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503B7" w14:textId="77777777" w:rsidR="00823C1A" w:rsidRDefault="00823C1A" w:rsidP="00BE466B">
      <w:pPr>
        <w:jc w:val="center"/>
        <w:rPr>
          <w:rFonts w:asciiTheme="minorHAnsi" w:eastAsia="Times New Roman" w:hAnsiTheme="minorHAnsi"/>
          <w:b/>
          <w:bCs/>
          <w:sz w:val="24"/>
          <w:szCs w:val="24"/>
          <w:lang w:eastAsia="en-GB"/>
        </w:rPr>
      </w:pPr>
      <w:r>
        <w:rPr>
          <w:rFonts w:asciiTheme="minorHAnsi" w:eastAsia="Times New Roman" w:hAnsiTheme="minorHAnsi"/>
          <w:b/>
          <w:bCs/>
          <w:sz w:val="24"/>
          <w:szCs w:val="24"/>
          <w:lang w:eastAsia="en-GB"/>
        </w:rPr>
        <w:t>JOB INFORMATION</w:t>
      </w:r>
    </w:p>
    <w:p w14:paraId="3E4C23A0" w14:textId="40F9FDD3" w:rsidR="00823C1A" w:rsidRPr="002542A9" w:rsidRDefault="00823C1A" w:rsidP="00823C1A">
      <w:pPr>
        <w:pStyle w:val="NormalWeb"/>
        <w:rPr>
          <w:rFonts w:asciiTheme="minorHAnsi" w:hAnsiTheme="minorHAnsi"/>
        </w:rPr>
      </w:pPr>
      <w:r w:rsidRPr="002542A9">
        <w:rPr>
          <w:rFonts w:asciiTheme="minorHAnsi" w:hAnsiTheme="minorHAnsi"/>
        </w:rPr>
        <w:t xml:space="preserve">Thank you for taking time to explore information on the post </w:t>
      </w:r>
      <w:r w:rsidR="008828F9" w:rsidRPr="00B216C4">
        <w:rPr>
          <w:rFonts w:ascii="Aptos" w:hAnsi="Aptos"/>
          <w:b/>
          <w:bCs/>
          <w:sz w:val="22"/>
          <w:szCs w:val="22"/>
          <w:lang w:eastAsia="en-US"/>
        </w:rPr>
        <w:t xml:space="preserve">Faith Programmes Development </w:t>
      </w:r>
      <w:r w:rsidR="00011B6E" w:rsidRPr="00B216C4">
        <w:rPr>
          <w:rFonts w:ascii="Aptos" w:hAnsi="Aptos"/>
          <w:b/>
          <w:bCs/>
          <w:sz w:val="22"/>
          <w:szCs w:val="22"/>
          <w:lang w:eastAsia="en-US"/>
        </w:rPr>
        <w:t>L</w:t>
      </w:r>
      <w:r w:rsidR="008828F9" w:rsidRPr="00B216C4">
        <w:rPr>
          <w:rFonts w:ascii="Aptos" w:hAnsi="Aptos"/>
          <w:b/>
          <w:bCs/>
          <w:sz w:val="22"/>
          <w:szCs w:val="22"/>
          <w:lang w:eastAsia="en-US"/>
        </w:rPr>
        <w:t>ead</w:t>
      </w:r>
      <w:r w:rsidR="008828F9" w:rsidRPr="008828F9">
        <w:rPr>
          <w:rFonts w:ascii="Aptos" w:hAnsi="Aptos"/>
          <w:sz w:val="22"/>
          <w:szCs w:val="22"/>
          <w:lang w:eastAsia="en-US"/>
        </w:rPr>
        <w:t xml:space="preserve"> </w:t>
      </w:r>
      <w:r w:rsidRPr="002542A9">
        <w:rPr>
          <w:rFonts w:asciiTheme="minorHAnsi" w:hAnsiTheme="minorHAnsi"/>
        </w:rPr>
        <w:t>with Prison Fellowship Scotland.</w:t>
      </w:r>
    </w:p>
    <w:p w14:paraId="09FF880C" w14:textId="7AADE556" w:rsidR="00823C1A" w:rsidRPr="002542A9" w:rsidRDefault="00823C1A" w:rsidP="00823C1A">
      <w:pPr>
        <w:pStyle w:val="NormalWeb"/>
        <w:rPr>
          <w:rFonts w:asciiTheme="minorHAnsi" w:hAnsiTheme="minorHAnsi"/>
        </w:rPr>
      </w:pPr>
      <w:r w:rsidRPr="002542A9">
        <w:rPr>
          <w:rFonts w:asciiTheme="minorHAnsi" w:hAnsiTheme="minorHAnsi"/>
        </w:rPr>
        <w:t xml:space="preserve">Currently there are </w:t>
      </w:r>
      <w:r>
        <w:rPr>
          <w:rFonts w:asciiTheme="minorHAnsi" w:hAnsiTheme="minorHAnsi"/>
        </w:rPr>
        <w:t xml:space="preserve">over </w:t>
      </w:r>
      <w:r w:rsidRPr="002542A9">
        <w:rPr>
          <w:rFonts w:asciiTheme="minorHAnsi" w:hAnsiTheme="minorHAnsi"/>
        </w:rPr>
        <w:t>8,</w:t>
      </w:r>
      <w:r w:rsidR="00F64CF3">
        <w:rPr>
          <w:rFonts w:asciiTheme="minorHAnsi" w:hAnsiTheme="minorHAnsi"/>
        </w:rPr>
        <w:t>4</w:t>
      </w:r>
      <w:r w:rsidRPr="002542A9">
        <w:rPr>
          <w:rFonts w:asciiTheme="minorHAnsi" w:hAnsiTheme="minorHAnsi"/>
        </w:rPr>
        <w:t>00 men and women in Scotland’s 15 prisons and 2 community custody units. In the last 12 months this number has hit record levels, with the highest ever number of people in prison. We hold the dubious distinction of locking up more people per head of population than almost anyone else in Western Europe. We also have a high rate of reoffending, with around 2</w:t>
      </w:r>
      <w:r w:rsidR="001A0416">
        <w:rPr>
          <w:rFonts w:asciiTheme="minorHAnsi" w:hAnsiTheme="minorHAnsi"/>
        </w:rPr>
        <w:t>7</w:t>
      </w:r>
      <w:r w:rsidRPr="002542A9">
        <w:rPr>
          <w:rFonts w:asciiTheme="minorHAnsi" w:hAnsiTheme="minorHAnsi"/>
        </w:rPr>
        <w:t>% of those convicted reoffending within the first year.</w:t>
      </w:r>
    </w:p>
    <w:p w14:paraId="2CCF5BA1" w14:textId="77777777" w:rsidR="00161801" w:rsidRPr="00161801" w:rsidRDefault="00161801" w:rsidP="00161801">
      <w:pPr>
        <w:pStyle w:val="NormalWeb"/>
        <w:rPr>
          <w:rFonts w:asciiTheme="minorHAnsi" w:hAnsiTheme="minorHAnsi"/>
        </w:rPr>
      </w:pPr>
      <w:r w:rsidRPr="00161801">
        <w:rPr>
          <w:rFonts w:asciiTheme="minorHAnsi" w:hAnsiTheme="minorHAnsi"/>
        </w:rPr>
        <w:t xml:space="preserve">In the midst of all of this, and through its partnership with the Scottish Prison Service, Prison Fellowship Scotland </w:t>
      </w:r>
      <w:r w:rsidRPr="00161801">
        <w:rPr>
          <w:rFonts w:asciiTheme="minorHAnsi" w:hAnsiTheme="minorHAnsi"/>
          <w:b/>
          <w:bCs/>
        </w:rPr>
        <w:t>has the privilege of working alongside prison chaplains to give people in prison the opportunity to explore the Christian faith</w:t>
      </w:r>
      <w:r w:rsidRPr="00161801">
        <w:rPr>
          <w:rFonts w:asciiTheme="minorHAnsi" w:hAnsiTheme="minorHAnsi"/>
        </w:rPr>
        <w:t xml:space="preserve">. We love that </w:t>
      </w:r>
      <w:r w:rsidRPr="00161801">
        <w:rPr>
          <w:rFonts w:asciiTheme="minorHAnsi" w:hAnsiTheme="minorHAnsi"/>
          <w:b/>
          <w:bCs/>
        </w:rPr>
        <w:t>we get to join in with what God is already doing in prisons</w:t>
      </w:r>
      <w:r w:rsidRPr="00161801">
        <w:rPr>
          <w:rFonts w:asciiTheme="minorHAnsi" w:hAnsiTheme="minorHAnsi"/>
        </w:rPr>
        <w:t xml:space="preserve"> and are constantly excited by the conversations we get to have.</w:t>
      </w:r>
    </w:p>
    <w:p w14:paraId="48B1E433" w14:textId="3D1751C3" w:rsidR="00DD33BB" w:rsidRPr="00DD33BB" w:rsidRDefault="00DD33BB" w:rsidP="00DD33BB">
      <w:pPr>
        <w:pStyle w:val="NormalWeb"/>
        <w:rPr>
          <w:rFonts w:asciiTheme="minorHAnsi" w:hAnsiTheme="minorHAnsi"/>
        </w:rPr>
      </w:pPr>
      <w:r w:rsidRPr="00DD33BB">
        <w:rPr>
          <w:rFonts w:asciiTheme="minorHAnsi" w:hAnsiTheme="minorHAnsi"/>
        </w:rPr>
        <w:t xml:space="preserve">With a vacancy on our team, this is an exciting opportunity to help Prison Fellowship Scotland develop its work of partnering with prison chaplains to provide more opportunities for people in prison to explore the Christian faith. </w:t>
      </w:r>
      <w:r w:rsidRPr="00DD33BB">
        <w:rPr>
          <w:rFonts w:asciiTheme="minorHAnsi" w:hAnsiTheme="minorHAnsi"/>
          <w:b/>
          <w:bCs/>
        </w:rPr>
        <w:t>It will involve recruiting, supporting, and training our volunteers, helping them understand the context of prison and the needs of those in prison, and also working closely with chaplains to understand what resources can help our groups run well.</w:t>
      </w:r>
      <w:r w:rsidRPr="00DD33BB">
        <w:rPr>
          <w:rFonts w:asciiTheme="minorHAnsi" w:hAnsiTheme="minorHAnsi"/>
        </w:rPr>
        <w:t xml:space="preserve"> The post will also be responsible for developing our two projects that aim </w:t>
      </w:r>
      <w:r w:rsidRPr="00DD33BB">
        <w:rPr>
          <w:rFonts w:asciiTheme="minorHAnsi" w:hAnsiTheme="minorHAnsi"/>
          <w:b/>
          <w:bCs/>
        </w:rPr>
        <w:t>to strengthen the link between those in prison and their families, recognising how this can contribute to a reduction in reoffending</w:t>
      </w:r>
      <w:r w:rsidRPr="00DD33BB">
        <w:rPr>
          <w:rFonts w:asciiTheme="minorHAnsi" w:hAnsiTheme="minorHAnsi"/>
        </w:rPr>
        <w:t>.</w:t>
      </w:r>
      <w:r w:rsidR="00B31E0B">
        <w:rPr>
          <w:rFonts w:asciiTheme="minorHAnsi" w:hAnsiTheme="minorHAnsi"/>
        </w:rPr>
        <w:t xml:space="preserve"> Beyond this we want someone </w:t>
      </w:r>
      <w:r w:rsidR="00B31E0B" w:rsidRPr="009D25E4">
        <w:rPr>
          <w:rFonts w:asciiTheme="minorHAnsi" w:hAnsiTheme="minorHAnsi"/>
          <w:b/>
          <w:bCs/>
        </w:rPr>
        <w:t>who will be a team player helping us explore new and emerging opportunities for the organisation</w:t>
      </w:r>
      <w:r w:rsidR="009D25E4">
        <w:rPr>
          <w:rFonts w:asciiTheme="minorHAnsi" w:hAnsiTheme="minorHAnsi"/>
        </w:rPr>
        <w:t>.</w:t>
      </w:r>
    </w:p>
    <w:p w14:paraId="13F97AE5" w14:textId="77777777" w:rsidR="00823C1A" w:rsidRPr="00E94744" w:rsidRDefault="00823C1A" w:rsidP="00823C1A">
      <w:pPr>
        <w:pStyle w:val="NormalWeb"/>
        <w:rPr>
          <w:rFonts w:asciiTheme="minorHAnsi" w:hAnsiTheme="minorHAnsi"/>
        </w:rPr>
      </w:pPr>
      <w:r w:rsidRPr="00E94744">
        <w:rPr>
          <w:rFonts w:asciiTheme="minorHAnsi" w:hAnsiTheme="minorHAnsi"/>
        </w:rPr>
        <w:t>Hopefully this pack gives you the information you need on the job, but if you have any questions, always feel free to get in touch with us before applying.</w:t>
      </w:r>
    </w:p>
    <w:p w14:paraId="64EC552B" w14:textId="77777777" w:rsidR="00823C1A" w:rsidRDefault="00823C1A" w:rsidP="00823C1A">
      <w:pPr>
        <w:rPr>
          <w:rStyle w:val="Strong"/>
          <w:rFonts w:asciiTheme="minorHAnsi" w:eastAsiaTheme="majorEastAsia" w:hAnsiTheme="minorHAnsi"/>
          <w:sz w:val="24"/>
          <w:szCs w:val="24"/>
          <w:lang w:eastAsia="en-GB"/>
        </w:rPr>
      </w:pPr>
      <w:r>
        <w:rPr>
          <w:rStyle w:val="Strong"/>
          <w:rFonts w:asciiTheme="minorHAnsi" w:eastAsiaTheme="majorEastAsia" w:hAnsiTheme="minorHAnsi"/>
        </w:rPr>
        <w:br w:type="page"/>
      </w:r>
    </w:p>
    <w:p w14:paraId="65BD1252" w14:textId="4C2784B6" w:rsidR="00355D8C" w:rsidRPr="00810E58" w:rsidRDefault="00355D8C" w:rsidP="00823C1A">
      <w:pPr>
        <w:rPr>
          <w:rFonts w:asciiTheme="minorHAnsi" w:eastAsiaTheme="majorEastAsia" w:hAnsiTheme="minorHAnsi"/>
          <w:b/>
          <w:bCs/>
          <w:sz w:val="24"/>
          <w:szCs w:val="24"/>
          <w:lang w:eastAsia="en-GB"/>
        </w:rPr>
      </w:pPr>
      <w:r w:rsidRPr="00810E58">
        <w:rPr>
          <w:rFonts w:asciiTheme="minorHAnsi" w:eastAsiaTheme="majorEastAsia" w:hAnsiTheme="minorHAnsi"/>
          <w:b/>
          <w:bCs/>
          <w:sz w:val="24"/>
          <w:szCs w:val="24"/>
          <w:lang w:eastAsia="en-GB"/>
        </w:rPr>
        <w:lastRenderedPageBreak/>
        <w:t>About Prison Fellowship Scotland</w:t>
      </w:r>
    </w:p>
    <w:p w14:paraId="598C3261" w14:textId="12230D2C" w:rsidR="00823C1A" w:rsidRPr="00A20B4A" w:rsidRDefault="00823C1A" w:rsidP="00823C1A">
      <w:pPr>
        <w:rPr>
          <w:rFonts w:asciiTheme="minorHAnsi" w:eastAsiaTheme="majorEastAsia" w:hAnsiTheme="minorHAnsi"/>
          <w:sz w:val="24"/>
          <w:szCs w:val="24"/>
          <w:lang w:eastAsia="en-GB"/>
        </w:rPr>
      </w:pPr>
      <w:r w:rsidRPr="00A20B4A">
        <w:rPr>
          <w:rFonts w:asciiTheme="minorHAnsi" w:eastAsiaTheme="majorEastAsia" w:hAnsiTheme="minorHAnsi"/>
          <w:sz w:val="24"/>
          <w:szCs w:val="24"/>
          <w:lang w:eastAsia="en-GB"/>
        </w:rPr>
        <w:t>Prison Fellowship Scotland is a Christian charity working with the men and women in Scotland's prisons. Through our partnership with the Scottish Prison Service, we support chaplains by running programmes that allow people in prison to explore and respond to the Christian faith</w:t>
      </w:r>
      <w:r>
        <w:rPr>
          <w:rFonts w:asciiTheme="minorHAnsi" w:eastAsiaTheme="majorEastAsia" w:hAnsiTheme="minorHAnsi"/>
          <w:sz w:val="24"/>
          <w:szCs w:val="24"/>
          <w:lang w:eastAsia="en-GB"/>
        </w:rPr>
        <w:t xml:space="preserve"> and to take responsibility for the harm they have caused.</w:t>
      </w:r>
      <w:r w:rsidRPr="00A20B4A">
        <w:rPr>
          <w:rFonts w:asciiTheme="minorHAnsi" w:eastAsiaTheme="majorEastAsia" w:hAnsiTheme="minorHAnsi"/>
          <w:sz w:val="24"/>
          <w:szCs w:val="24"/>
          <w:lang w:eastAsia="en-GB"/>
        </w:rPr>
        <w:t xml:space="preserve"> We also support the families of those in prison.</w:t>
      </w:r>
    </w:p>
    <w:p w14:paraId="72759252" w14:textId="77777777" w:rsidR="00823C1A" w:rsidRPr="00A20B4A" w:rsidRDefault="00823C1A" w:rsidP="00823C1A">
      <w:pPr>
        <w:rPr>
          <w:rFonts w:asciiTheme="minorHAnsi" w:eastAsiaTheme="majorEastAsia" w:hAnsiTheme="minorHAnsi"/>
          <w:sz w:val="24"/>
          <w:szCs w:val="24"/>
          <w:lang w:eastAsia="en-GB"/>
        </w:rPr>
      </w:pPr>
      <w:r w:rsidRPr="00A20B4A">
        <w:rPr>
          <w:rFonts w:asciiTheme="minorHAnsi" w:eastAsiaTheme="majorEastAsia" w:hAnsiTheme="minorHAnsi"/>
          <w:sz w:val="24"/>
          <w:szCs w:val="24"/>
          <w:lang w:eastAsia="en-GB"/>
        </w:rPr>
        <w:t>The motivation behind our work is compassion and a belief that God is in the business of restoring lives. The people we work with have had their lives torn apart by bad choices, often as a result of childhood trauma brought upon by neglect and abuse. There is a huge issue of prisoners repeatedly reoffending often with only short gaps between finishing one prison sentence and being caught in the next crime and finding themselves back in Prison. We call this “the revolving door”. Our desire is to intervene through compassion, prayer and support to assist men and women to break this cycle.</w:t>
      </w:r>
    </w:p>
    <w:p w14:paraId="237B40E3" w14:textId="77777777" w:rsidR="00823C1A" w:rsidRPr="00A20B4A" w:rsidRDefault="00823C1A" w:rsidP="00823C1A">
      <w:pPr>
        <w:rPr>
          <w:rFonts w:asciiTheme="minorHAnsi" w:eastAsiaTheme="majorEastAsia" w:hAnsiTheme="minorHAnsi"/>
          <w:sz w:val="24"/>
          <w:szCs w:val="24"/>
          <w:u w:val="single"/>
          <w:lang w:eastAsia="en-GB"/>
        </w:rPr>
      </w:pPr>
      <w:r>
        <w:rPr>
          <w:rFonts w:asciiTheme="minorHAnsi" w:eastAsiaTheme="majorEastAsia" w:hAnsiTheme="minorHAnsi"/>
          <w:sz w:val="24"/>
          <w:szCs w:val="24"/>
          <w:u w:val="single"/>
          <w:lang w:eastAsia="en-GB"/>
        </w:rPr>
        <w:t>What we do</w:t>
      </w:r>
    </w:p>
    <w:p w14:paraId="4A7509EC" w14:textId="77777777" w:rsidR="00823C1A" w:rsidRPr="00A20B4A" w:rsidRDefault="00823C1A" w:rsidP="00823C1A">
      <w:pPr>
        <w:numPr>
          <w:ilvl w:val="0"/>
          <w:numId w:val="14"/>
        </w:numPr>
        <w:rPr>
          <w:rFonts w:asciiTheme="minorHAnsi" w:eastAsiaTheme="majorEastAsia" w:hAnsiTheme="minorHAnsi"/>
          <w:sz w:val="24"/>
          <w:szCs w:val="24"/>
          <w:lang w:eastAsia="en-GB"/>
        </w:rPr>
      </w:pPr>
      <w:r w:rsidRPr="00A20B4A">
        <w:rPr>
          <w:rFonts w:asciiTheme="minorHAnsi" w:eastAsiaTheme="majorEastAsia" w:hAnsiTheme="minorHAnsi"/>
          <w:sz w:val="24"/>
          <w:szCs w:val="24"/>
          <w:lang w:eastAsia="en-GB"/>
        </w:rPr>
        <w:t>We run weekly bible study/conversation groups in most of the prisons in Scotland.  The</w:t>
      </w:r>
      <w:r>
        <w:rPr>
          <w:rFonts w:asciiTheme="minorHAnsi" w:eastAsiaTheme="majorEastAsia" w:hAnsiTheme="minorHAnsi"/>
          <w:sz w:val="24"/>
          <w:szCs w:val="24"/>
          <w:lang w:eastAsia="en-GB"/>
        </w:rPr>
        <w:t>se</w:t>
      </w:r>
      <w:r w:rsidRPr="00A20B4A">
        <w:rPr>
          <w:rFonts w:asciiTheme="minorHAnsi" w:eastAsiaTheme="majorEastAsia" w:hAnsiTheme="minorHAnsi"/>
          <w:sz w:val="24"/>
          <w:szCs w:val="24"/>
          <w:lang w:eastAsia="en-GB"/>
        </w:rPr>
        <w:t xml:space="preserve"> are places where groups of men and women meet with volunteers to look at the bible together and have conversations on </w:t>
      </w:r>
      <w:r>
        <w:rPr>
          <w:rFonts w:asciiTheme="minorHAnsi" w:eastAsiaTheme="majorEastAsia" w:hAnsiTheme="minorHAnsi"/>
          <w:sz w:val="24"/>
          <w:szCs w:val="24"/>
          <w:lang w:eastAsia="en-GB"/>
        </w:rPr>
        <w:t xml:space="preserve">the Christian </w:t>
      </w:r>
      <w:r w:rsidRPr="00A20B4A">
        <w:rPr>
          <w:rFonts w:asciiTheme="minorHAnsi" w:eastAsiaTheme="majorEastAsia" w:hAnsiTheme="minorHAnsi"/>
          <w:sz w:val="24"/>
          <w:szCs w:val="24"/>
          <w:lang w:eastAsia="en-GB"/>
        </w:rPr>
        <w:t xml:space="preserve">faith.  </w:t>
      </w:r>
    </w:p>
    <w:p w14:paraId="070A8B30" w14:textId="77777777" w:rsidR="00823C1A" w:rsidRPr="00A20B4A" w:rsidRDefault="00823C1A" w:rsidP="00823C1A">
      <w:pPr>
        <w:numPr>
          <w:ilvl w:val="0"/>
          <w:numId w:val="14"/>
        </w:numPr>
        <w:rPr>
          <w:rFonts w:asciiTheme="minorHAnsi" w:eastAsiaTheme="majorEastAsia" w:hAnsiTheme="minorHAnsi"/>
          <w:sz w:val="24"/>
          <w:szCs w:val="24"/>
          <w:lang w:eastAsia="en-GB"/>
        </w:rPr>
      </w:pPr>
      <w:r w:rsidRPr="00A20B4A">
        <w:rPr>
          <w:rFonts w:asciiTheme="minorHAnsi" w:eastAsiaTheme="majorEastAsia" w:hAnsiTheme="minorHAnsi"/>
          <w:sz w:val="24"/>
          <w:szCs w:val="24"/>
          <w:lang w:eastAsia="en-GB"/>
        </w:rPr>
        <w:t xml:space="preserve">Sycamore Tree Course.  </w:t>
      </w:r>
      <w:r>
        <w:rPr>
          <w:rFonts w:asciiTheme="minorHAnsi" w:eastAsiaTheme="majorEastAsia" w:hAnsiTheme="minorHAnsi"/>
          <w:sz w:val="24"/>
          <w:szCs w:val="24"/>
          <w:lang w:eastAsia="en-GB"/>
        </w:rPr>
        <w:t>This</w:t>
      </w:r>
      <w:r w:rsidRPr="00A20B4A">
        <w:rPr>
          <w:rFonts w:asciiTheme="minorHAnsi" w:eastAsiaTheme="majorEastAsia" w:hAnsiTheme="minorHAnsi"/>
          <w:sz w:val="24"/>
          <w:szCs w:val="24"/>
          <w:lang w:eastAsia="en-GB"/>
        </w:rPr>
        <w:t xml:space="preserve"> course is based on principles of Restorative Justice and helps those in prison understand the impact of crime on victims and the wider community. </w:t>
      </w:r>
    </w:p>
    <w:p w14:paraId="3A8A6BDB" w14:textId="3101C85C" w:rsidR="00823C1A" w:rsidRPr="00A20B4A" w:rsidRDefault="004A75AD" w:rsidP="00823C1A">
      <w:pPr>
        <w:numPr>
          <w:ilvl w:val="0"/>
          <w:numId w:val="14"/>
        </w:numPr>
        <w:rPr>
          <w:rFonts w:asciiTheme="minorHAnsi" w:eastAsiaTheme="majorEastAsia" w:hAnsiTheme="minorHAnsi"/>
          <w:sz w:val="24"/>
          <w:szCs w:val="24"/>
          <w:lang w:eastAsia="en-GB"/>
        </w:rPr>
      </w:pPr>
      <w:r>
        <w:rPr>
          <w:rFonts w:asciiTheme="minorHAnsi" w:eastAsiaTheme="majorEastAsia" w:hAnsiTheme="minorHAnsi"/>
          <w:sz w:val="24"/>
          <w:szCs w:val="24"/>
          <w:lang w:eastAsia="en-GB"/>
        </w:rPr>
        <w:t xml:space="preserve">Letter Writing. </w:t>
      </w:r>
      <w:r w:rsidR="00823C1A">
        <w:rPr>
          <w:rFonts w:asciiTheme="minorHAnsi" w:eastAsiaTheme="majorEastAsia" w:hAnsiTheme="minorHAnsi"/>
          <w:sz w:val="24"/>
          <w:szCs w:val="24"/>
          <w:lang w:eastAsia="en-GB"/>
        </w:rPr>
        <w:t>Through</w:t>
      </w:r>
      <w:r w:rsidR="00823C1A" w:rsidRPr="00A20B4A">
        <w:rPr>
          <w:rFonts w:asciiTheme="minorHAnsi" w:eastAsiaTheme="majorEastAsia" w:hAnsiTheme="minorHAnsi"/>
          <w:sz w:val="24"/>
          <w:szCs w:val="24"/>
          <w:lang w:eastAsia="en-GB"/>
        </w:rPr>
        <w:t xml:space="preserve"> this programme volunteers are trained to write letters to those in prison helping overcome loneliness and isolation and to some degree, help mitigate against the huge mental health crisis around being in prison. </w:t>
      </w:r>
    </w:p>
    <w:p w14:paraId="6B588BF8" w14:textId="408F801A" w:rsidR="00823C1A" w:rsidRPr="00A20B4A" w:rsidRDefault="00823C1A" w:rsidP="00477192">
      <w:pPr>
        <w:numPr>
          <w:ilvl w:val="0"/>
          <w:numId w:val="14"/>
        </w:numPr>
        <w:ind w:left="357" w:hanging="357"/>
        <w:rPr>
          <w:rFonts w:asciiTheme="minorHAnsi" w:eastAsiaTheme="majorEastAsia" w:hAnsiTheme="minorHAnsi"/>
          <w:sz w:val="24"/>
          <w:szCs w:val="24"/>
          <w:lang w:eastAsia="en-GB"/>
        </w:rPr>
      </w:pPr>
      <w:r w:rsidRPr="00A20B4A">
        <w:rPr>
          <w:rFonts w:asciiTheme="minorHAnsi" w:eastAsiaTheme="majorEastAsia" w:hAnsiTheme="minorHAnsi"/>
          <w:sz w:val="24"/>
          <w:szCs w:val="24"/>
          <w:lang w:eastAsia="en-GB"/>
        </w:rPr>
        <w:t xml:space="preserve">Family Support – Through our Angel Tree programme, which provides an opportunity for the children of prisoners to receive </w:t>
      </w:r>
      <w:r>
        <w:rPr>
          <w:rFonts w:asciiTheme="minorHAnsi" w:eastAsiaTheme="majorEastAsia" w:hAnsiTheme="minorHAnsi"/>
          <w:sz w:val="24"/>
          <w:szCs w:val="24"/>
          <w:lang w:eastAsia="en-GB"/>
        </w:rPr>
        <w:t xml:space="preserve">Christmas </w:t>
      </w:r>
      <w:r w:rsidRPr="00A20B4A">
        <w:rPr>
          <w:rFonts w:asciiTheme="minorHAnsi" w:eastAsiaTheme="majorEastAsia" w:hAnsiTheme="minorHAnsi"/>
          <w:sz w:val="24"/>
          <w:szCs w:val="24"/>
          <w:lang w:eastAsia="en-GB"/>
        </w:rPr>
        <w:t>gifts from family members</w:t>
      </w:r>
      <w:r w:rsidR="002547A5">
        <w:rPr>
          <w:rFonts w:asciiTheme="minorHAnsi" w:eastAsiaTheme="majorEastAsia" w:hAnsiTheme="minorHAnsi"/>
          <w:sz w:val="24"/>
          <w:szCs w:val="24"/>
          <w:lang w:eastAsia="en-GB"/>
        </w:rPr>
        <w:t>,</w:t>
      </w:r>
      <w:r w:rsidRPr="00A20B4A">
        <w:rPr>
          <w:rFonts w:asciiTheme="minorHAnsi" w:eastAsiaTheme="majorEastAsia" w:hAnsiTheme="minorHAnsi"/>
          <w:sz w:val="24"/>
          <w:szCs w:val="24"/>
          <w:lang w:eastAsia="en-GB"/>
        </w:rPr>
        <w:t xml:space="preserve"> and our summer holiday programme, which gives children of prisoners the opportunity to attend a Scripture Union holiday – we seek to strengthen the relationship between prisoners and their children.</w:t>
      </w:r>
    </w:p>
    <w:p w14:paraId="00533EC7" w14:textId="72DB7236" w:rsidR="00041185" w:rsidRDefault="00823C1A" w:rsidP="00477192">
      <w:pPr>
        <w:spacing w:before="100" w:beforeAutospacing="1" w:after="100" w:afterAutospacing="1" w:line="276" w:lineRule="auto"/>
        <w:rPr>
          <w:rFonts w:asciiTheme="minorHAnsi" w:eastAsiaTheme="majorEastAsia" w:hAnsiTheme="minorHAnsi"/>
          <w:sz w:val="24"/>
          <w:szCs w:val="24"/>
          <w:lang w:eastAsia="en-GB"/>
        </w:rPr>
      </w:pPr>
      <w:r w:rsidRPr="00EC3638">
        <w:rPr>
          <w:rFonts w:asciiTheme="minorHAnsi" w:eastAsiaTheme="majorEastAsia" w:hAnsiTheme="minorHAnsi"/>
          <w:sz w:val="24"/>
          <w:szCs w:val="24"/>
          <w:lang w:eastAsia="en-GB"/>
        </w:rPr>
        <w:t xml:space="preserve">Apart from these regular and structured activities, at its heart Prison Fellowship Scotland is an organisation that places relationships at the centre of all we do. We recognise the </w:t>
      </w:r>
      <w:r>
        <w:rPr>
          <w:rFonts w:asciiTheme="minorHAnsi" w:eastAsiaTheme="majorEastAsia" w:hAnsiTheme="minorHAnsi"/>
          <w:sz w:val="24"/>
          <w:szCs w:val="24"/>
          <w:lang w:eastAsia="en-GB"/>
        </w:rPr>
        <w:t>huge</w:t>
      </w:r>
      <w:r w:rsidRPr="00EC3638">
        <w:rPr>
          <w:rFonts w:asciiTheme="minorHAnsi" w:eastAsiaTheme="majorEastAsia" w:hAnsiTheme="minorHAnsi"/>
          <w:sz w:val="24"/>
          <w:szCs w:val="24"/>
          <w:lang w:eastAsia="en-GB"/>
        </w:rPr>
        <w:t xml:space="preserve"> needs of those in prison, as well as those who work within the prison system, and we are always open to exploring new ways of supporting </w:t>
      </w:r>
      <w:r>
        <w:rPr>
          <w:rFonts w:asciiTheme="minorHAnsi" w:eastAsiaTheme="majorEastAsia" w:hAnsiTheme="minorHAnsi"/>
          <w:sz w:val="24"/>
          <w:szCs w:val="24"/>
          <w:lang w:eastAsia="en-GB"/>
        </w:rPr>
        <w:t xml:space="preserve">prison </w:t>
      </w:r>
      <w:r w:rsidR="00C42C72">
        <w:rPr>
          <w:rFonts w:asciiTheme="minorHAnsi" w:eastAsiaTheme="majorEastAsia" w:hAnsiTheme="minorHAnsi"/>
          <w:sz w:val="24"/>
          <w:szCs w:val="24"/>
          <w:lang w:eastAsia="en-GB"/>
        </w:rPr>
        <w:t xml:space="preserve">chaplains </w:t>
      </w:r>
      <w:r w:rsidR="00C42C72" w:rsidRPr="00EC3638">
        <w:rPr>
          <w:rFonts w:asciiTheme="minorHAnsi" w:eastAsiaTheme="majorEastAsia" w:hAnsiTheme="minorHAnsi"/>
          <w:sz w:val="24"/>
          <w:szCs w:val="24"/>
          <w:lang w:eastAsia="en-GB"/>
        </w:rPr>
        <w:t>and</w:t>
      </w:r>
      <w:r w:rsidRPr="00EC3638">
        <w:rPr>
          <w:rFonts w:asciiTheme="minorHAnsi" w:eastAsiaTheme="majorEastAsia" w:hAnsiTheme="minorHAnsi"/>
          <w:sz w:val="24"/>
          <w:szCs w:val="24"/>
          <w:lang w:eastAsia="en-GB"/>
        </w:rPr>
        <w:t xml:space="preserve"> helping </w:t>
      </w:r>
      <w:r>
        <w:rPr>
          <w:rFonts w:asciiTheme="minorHAnsi" w:eastAsiaTheme="majorEastAsia" w:hAnsiTheme="minorHAnsi"/>
          <w:sz w:val="24"/>
          <w:szCs w:val="24"/>
          <w:lang w:eastAsia="en-GB"/>
        </w:rPr>
        <w:t>people</w:t>
      </w:r>
      <w:r w:rsidRPr="00EC3638">
        <w:rPr>
          <w:rFonts w:asciiTheme="minorHAnsi" w:eastAsiaTheme="majorEastAsia" w:hAnsiTheme="minorHAnsi"/>
          <w:sz w:val="24"/>
          <w:szCs w:val="24"/>
          <w:lang w:eastAsia="en-GB"/>
        </w:rPr>
        <w:t xml:space="preserve"> in prison discover a message of hope and the possibility of a new beginning.</w:t>
      </w:r>
    </w:p>
    <w:p w14:paraId="62175345" w14:textId="77777777" w:rsidR="00041185" w:rsidRDefault="00041185" w:rsidP="00823C1A">
      <w:pPr>
        <w:spacing w:before="100" w:beforeAutospacing="1" w:after="100" w:afterAutospacing="1" w:line="240" w:lineRule="auto"/>
        <w:rPr>
          <w:rFonts w:asciiTheme="minorHAnsi" w:eastAsiaTheme="majorEastAsia" w:hAnsiTheme="minorHAnsi"/>
          <w:sz w:val="24"/>
          <w:szCs w:val="24"/>
          <w:lang w:eastAsia="en-GB"/>
        </w:rPr>
      </w:pPr>
    </w:p>
    <w:p w14:paraId="39DE55CF" w14:textId="77777777" w:rsidR="00041185" w:rsidRDefault="00041185">
      <w:pPr>
        <w:rPr>
          <w:rFonts w:asciiTheme="minorHAnsi" w:eastAsia="Times New Roman" w:hAnsiTheme="minorHAnsi"/>
          <w:b/>
          <w:bCs/>
          <w:sz w:val="24"/>
          <w:szCs w:val="24"/>
          <w:lang w:eastAsia="en-GB"/>
        </w:rPr>
      </w:pPr>
      <w:r>
        <w:rPr>
          <w:rFonts w:asciiTheme="minorHAnsi" w:eastAsia="Times New Roman" w:hAnsiTheme="minorHAnsi"/>
          <w:b/>
          <w:bCs/>
          <w:sz w:val="24"/>
          <w:szCs w:val="24"/>
          <w:lang w:eastAsia="en-GB"/>
        </w:rPr>
        <w:br w:type="page"/>
      </w:r>
    </w:p>
    <w:p w14:paraId="01332D7F" w14:textId="0DE97D6A" w:rsidR="003A0496" w:rsidRDefault="004B6A51" w:rsidP="00823C1A">
      <w:pPr>
        <w:spacing w:before="100" w:beforeAutospacing="1" w:after="100" w:afterAutospacing="1" w:line="240" w:lineRule="auto"/>
        <w:rPr>
          <w:rFonts w:asciiTheme="minorHAnsi" w:eastAsia="Times New Roman" w:hAnsiTheme="minorHAnsi"/>
          <w:sz w:val="24"/>
          <w:szCs w:val="24"/>
          <w:lang w:eastAsia="en-GB"/>
        </w:rPr>
      </w:pPr>
      <w:r w:rsidRPr="004B6A51">
        <w:rPr>
          <w:rFonts w:asciiTheme="minorHAnsi" w:eastAsia="Times New Roman" w:hAnsiTheme="minorHAnsi"/>
          <w:b/>
          <w:bCs/>
          <w:sz w:val="24"/>
          <w:szCs w:val="24"/>
          <w:lang w:eastAsia="en-GB"/>
        </w:rPr>
        <w:lastRenderedPageBreak/>
        <w:t>Job Title:</w:t>
      </w:r>
      <w:r w:rsidRPr="004B6A51">
        <w:rPr>
          <w:rFonts w:asciiTheme="minorHAnsi" w:eastAsia="Times New Roman" w:hAnsiTheme="minorHAnsi"/>
          <w:sz w:val="24"/>
          <w:szCs w:val="24"/>
          <w:lang w:eastAsia="en-GB"/>
        </w:rPr>
        <w:t xml:space="preserve"> </w:t>
      </w:r>
      <w:r w:rsidR="00011B6E" w:rsidRPr="00011B6E">
        <w:rPr>
          <w:rFonts w:asciiTheme="minorHAnsi" w:hAnsiTheme="minorHAnsi"/>
          <w:b/>
          <w:bCs/>
        </w:rPr>
        <w:t>Faith Programmes Development Lead</w:t>
      </w:r>
      <w:r w:rsidR="001B35D3">
        <w:rPr>
          <w:rFonts w:asciiTheme="minorHAnsi" w:hAnsiTheme="minorHAnsi"/>
          <w:b/>
          <w:bCs/>
        </w:rPr>
        <w:t>, Full Time</w:t>
      </w:r>
      <w:r w:rsidR="00333759">
        <w:rPr>
          <w:rFonts w:asciiTheme="minorHAnsi" w:hAnsiTheme="minorHAnsi"/>
          <w:b/>
          <w:bCs/>
        </w:rPr>
        <w:t xml:space="preserve"> – 37.5 hours</w:t>
      </w:r>
    </w:p>
    <w:p w14:paraId="4950DD6A" w14:textId="77777777" w:rsidR="009B148D" w:rsidRDefault="009B148D" w:rsidP="009B148D">
      <w:pPr>
        <w:spacing w:before="100" w:beforeAutospacing="1" w:after="100" w:afterAutospacing="1" w:line="240" w:lineRule="auto"/>
        <w:rPr>
          <w:rFonts w:asciiTheme="minorHAnsi" w:eastAsia="Times New Roman" w:hAnsiTheme="minorHAnsi"/>
          <w:sz w:val="24"/>
          <w:szCs w:val="24"/>
          <w:lang w:eastAsia="en-GB"/>
        </w:rPr>
      </w:pPr>
      <w:r w:rsidRPr="00D57152">
        <w:rPr>
          <w:rFonts w:asciiTheme="minorHAnsi" w:eastAsia="Times New Roman" w:hAnsiTheme="minorHAnsi"/>
          <w:b/>
          <w:bCs/>
          <w:sz w:val="24"/>
          <w:szCs w:val="24"/>
          <w:lang w:eastAsia="en-GB"/>
        </w:rPr>
        <w:t>Organisation:</w:t>
      </w:r>
      <w:r w:rsidRPr="00D57152">
        <w:rPr>
          <w:rFonts w:asciiTheme="minorHAnsi" w:eastAsia="Times New Roman" w:hAnsiTheme="minorHAnsi"/>
          <w:sz w:val="24"/>
          <w:szCs w:val="24"/>
          <w:lang w:eastAsia="en-GB"/>
        </w:rPr>
        <w:t xml:space="preserve"> Prison Fellowship Scotland</w:t>
      </w:r>
      <w:r>
        <w:rPr>
          <w:rFonts w:asciiTheme="minorHAnsi" w:eastAsia="Times New Roman" w:hAnsiTheme="minorHAnsi"/>
          <w:sz w:val="24"/>
          <w:szCs w:val="24"/>
          <w:lang w:eastAsia="en-GB"/>
        </w:rPr>
        <w:t xml:space="preserve"> </w:t>
      </w:r>
    </w:p>
    <w:p w14:paraId="3E4B02CD" w14:textId="62BDEF0A" w:rsidR="009B148D" w:rsidRDefault="009B148D" w:rsidP="009B148D">
      <w:pPr>
        <w:spacing w:before="100" w:beforeAutospacing="1" w:after="100" w:afterAutospacing="1" w:line="240" w:lineRule="auto"/>
        <w:rPr>
          <w:rFonts w:asciiTheme="minorHAnsi" w:eastAsia="Times New Roman" w:hAnsiTheme="minorHAnsi"/>
          <w:sz w:val="24"/>
          <w:szCs w:val="24"/>
          <w:lang w:eastAsia="en-GB"/>
        </w:rPr>
      </w:pPr>
      <w:r w:rsidRPr="00191401">
        <w:rPr>
          <w:rFonts w:asciiTheme="minorHAnsi" w:eastAsia="Times New Roman" w:hAnsiTheme="minorHAnsi"/>
          <w:b/>
          <w:bCs/>
          <w:sz w:val="24"/>
          <w:szCs w:val="24"/>
          <w:lang w:eastAsia="en-GB"/>
        </w:rPr>
        <w:t xml:space="preserve">Reporting </w:t>
      </w:r>
      <w:r w:rsidR="00EF306A" w:rsidRPr="00191401">
        <w:rPr>
          <w:rFonts w:asciiTheme="minorHAnsi" w:eastAsia="Times New Roman" w:hAnsiTheme="minorHAnsi"/>
          <w:b/>
          <w:bCs/>
          <w:sz w:val="24"/>
          <w:szCs w:val="24"/>
          <w:lang w:eastAsia="en-GB"/>
        </w:rPr>
        <w:t>to</w:t>
      </w:r>
      <w:r w:rsidR="00EF306A">
        <w:rPr>
          <w:rFonts w:asciiTheme="minorHAnsi" w:eastAsia="Times New Roman" w:hAnsiTheme="minorHAnsi"/>
          <w:sz w:val="24"/>
          <w:szCs w:val="24"/>
          <w:lang w:eastAsia="en-GB"/>
        </w:rPr>
        <w:t>:</w:t>
      </w:r>
      <w:r>
        <w:rPr>
          <w:rFonts w:asciiTheme="minorHAnsi" w:eastAsia="Times New Roman" w:hAnsiTheme="minorHAnsi"/>
          <w:sz w:val="24"/>
          <w:szCs w:val="24"/>
          <w:lang w:eastAsia="en-GB"/>
        </w:rPr>
        <w:t xml:space="preserve"> Executive Director Prison Fellowship Scotland</w:t>
      </w:r>
    </w:p>
    <w:p w14:paraId="207C055F" w14:textId="36F2A459" w:rsidR="00DB31F8" w:rsidRDefault="009B148D" w:rsidP="009B148D">
      <w:pPr>
        <w:spacing w:before="100" w:beforeAutospacing="1" w:after="100" w:afterAutospacing="1" w:line="240" w:lineRule="auto"/>
        <w:outlineLvl w:val="2"/>
        <w:rPr>
          <w:rFonts w:asciiTheme="minorHAnsi" w:eastAsia="Times New Roman" w:hAnsiTheme="minorHAnsi"/>
          <w:b/>
          <w:bCs/>
          <w:sz w:val="24"/>
          <w:szCs w:val="24"/>
          <w:lang w:eastAsia="en-GB"/>
        </w:rPr>
      </w:pPr>
      <w:r w:rsidRPr="00191401">
        <w:rPr>
          <w:rFonts w:asciiTheme="minorHAnsi" w:eastAsia="Times New Roman" w:hAnsiTheme="minorHAnsi"/>
          <w:b/>
          <w:bCs/>
          <w:sz w:val="24"/>
          <w:szCs w:val="24"/>
          <w:lang w:eastAsia="en-GB"/>
        </w:rPr>
        <w:t>Salary</w:t>
      </w:r>
      <w:r w:rsidR="00EF306A">
        <w:rPr>
          <w:rFonts w:asciiTheme="minorHAnsi" w:eastAsia="Times New Roman" w:hAnsiTheme="minorHAnsi"/>
          <w:b/>
          <w:bCs/>
          <w:sz w:val="24"/>
          <w:szCs w:val="24"/>
          <w:lang w:eastAsia="en-GB"/>
        </w:rPr>
        <w:t>:</w:t>
      </w:r>
      <w:r w:rsidR="00BF6E68">
        <w:rPr>
          <w:rFonts w:asciiTheme="minorHAnsi" w:eastAsia="Times New Roman" w:hAnsiTheme="minorHAnsi"/>
          <w:b/>
          <w:bCs/>
          <w:sz w:val="24"/>
          <w:szCs w:val="24"/>
          <w:lang w:eastAsia="en-GB"/>
        </w:rPr>
        <w:t xml:space="preserve"> £31,000 to £34,000 </w:t>
      </w:r>
      <w:r w:rsidR="00DC7B22">
        <w:rPr>
          <w:rFonts w:asciiTheme="minorHAnsi" w:eastAsia="Times New Roman" w:hAnsiTheme="minorHAnsi"/>
          <w:b/>
          <w:bCs/>
          <w:sz w:val="24"/>
          <w:szCs w:val="24"/>
          <w:lang w:eastAsia="en-GB"/>
        </w:rPr>
        <w:t xml:space="preserve">per annum </w:t>
      </w:r>
      <w:r w:rsidR="00BF6E68">
        <w:rPr>
          <w:rFonts w:asciiTheme="minorHAnsi" w:eastAsia="Times New Roman" w:hAnsiTheme="minorHAnsi"/>
          <w:b/>
          <w:bCs/>
          <w:sz w:val="24"/>
          <w:szCs w:val="24"/>
          <w:lang w:eastAsia="en-GB"/>
        </w:rPr>
        <w:t>dependent on experience</w:t>
      </w:r>
    </w:p>
    <w:p w14:paraId="2CECDFCF" w14:textId="5646B0F7" w:rsidR="009B148D" w:rsidRDefault="001A277E" w:rsidP="009B148D">
      <w:pPr>
        <w:spacing w:before="100" w:beforeAutospacing="1" w:after="100" w:afterAutospacing="1" w:line="240" w:lineRule="auto"/>
        <w:outlineLvl w:val="2"/>
        <w:rPr>
          <w:rFonts w:asciiTheme="minorHAnsi" w:eastAsia="Times New Roman" w:hAnsiTheme="minorHAnsi"/>
          <w:b/>
          <w:bCs/>
          <w:sz w:val="27"/>
          <w:szCs w:val="27"/>
          <w:lang w:eastAsia="en-GB"/>
        </w:rPr>
      </w:pPr>
      <w:r w:rsidRPr="001A277E">
        <w:rPr>
          <w:rFonts w:asciiTheme="minorHAnsi" w:eastAsia="Times New Roman" w:hAnsiTheme="minorHAnsi"/>
          <w:b/>
          <w:bCs/>
          <w:sz w:val="24"/>
          <w:szCs w:val="24"/>
          <w:lang w:eastAsia="en-GB"/>
        </w:rPr>
        <w:t xml:space="preserve">Location: </w:t>
      </w:r>
      <w:r w:rsidR="00960727">
        <w:rPr>
          <w:rFonts w:asciiTheme="minorHAnsi" w:eastAsia="Times New Roman" w:hAnsiTheme="minorHAnsi"/>
          <w:b/>
          <w:bCs/>
          <w:sz w:val="24"/>
          <w:szCs w:val="24"/>
          <w:lang w:eastAsia="en-GB"/>
        </w:rPr>
        <w:t xml:space="preserve">PFS Office in </w:t>
      </w:r>
      <w:r w:rsidRPr="001A277E">
        <w:rPr>
          <w:rFonts w:asciiTheme="minorHAnsi" w:eastAsia="Times New Roman" w:hAnsiTheme="minorHAnsi"/>
          <w:sz w:val="24"/>
          <w:szCs w:val="24"/>
          <w:lang w:eastAsia="en-GB"/>
        </w:rPr>
        <w:t xml:space="preserve">Glasgow, with a significant amount of travel to prisons across Scotland. </w:t>
      </w:r>
    </w:p>
    <w:p w14:paraId="61EA140D" w14:textId="62D1FD3C" w:rsidR="004B6A51" w:rsidRPr="004B6A51" w:rsidRDefault="004B6A51" w:rsidP="009B148D">
      <w:pPr>
        <w:spacing w:before="100" w:beforeAutospacing="1" w:after="100" w:afterAutospacing="1" w:line="240" w:lineRule="auto"/>
        <w:outlineLvl w:val="2"/>
        <w:rPr>
          <w:rFonts w:asciiTheme="minorHAnsi" w:eastAsia="Times New Roman" w:hAnsiTheme="minorHAnsi"/>
          <w:b/>
          <w:bCs/>
          <w:sz w:val="27"/>
          <w:szCs w:val="27"/>
          <w:lang w:eastAsia="en-GB"/>
        </w:rPr>
      </w:pPr>
      <w:r w:rsidRPr="004B6A51">
        <w:rPr>
          <w:rFonts w:asciiTheme="minorHAnsi" w:eastAsia="Times New Roman" w:hAnsiTheme="minorHAnsi"/>
          <w:b/>
          <w:bCs/>
          <w:sz w:val="27"/>
          <w:szCs w:val="27"/>
          <w:lang w:eastAsia="en-GB"/>
        </w:rPr>
        <w:t>Purpose of the Role</w:t>
      </w:r>
    </w:p>
    <w:p w14:paraId="6302620C" w14:textId="00CD7652" w:rsidR="009669C2" w:rsidRPr="009669C2" w:rsidRDefault="009669C2" w:rsidP="009669C2">
      <w:pPr>
        <w:spacing w:before="100" w:beforeAutospacing="1" w:after="100" w:afterAutospacing="1" w:line="240" w:lineRule="auto"/>
        <w:rPr>
          <w:rFonts w:asciiTheme="minorHAnsi" w:eastAsia="Times New Roman" w:hAnsiTheme="minorHAnsi"/>
          <w:sz w:val="24"/>
          <w:szCs w:val="24"/>
          <w:lang w:eastAsia="en-GB"/>
        </w:rPr>
      </w:pPr>
      <w:r w:rsidRPr="009669C2">
        <w:rPr>
          <w:rFonts w:asciiTheme="minorHAnsi" w:eastAsia="Times New Roman" w:hAnsiTheme="minorHAnsi"/>
          <w:sz w:val="24"/>
          <w:szCs w:val="24"/>
          <w:lang w:eastAsia="en-GB"/>
        </w:rPr>
        <w:t xml:space="preserve">The primary part of this role is to develop and grow the work of Prison Fellowship Scotland, where we work alongside prison chaplains to give men and women in Scottish prisons the opportunity to explore the Christian faith and to be supported as they learn what it means to be followers of Jesus. In addition to this, there is a responsibility to </w:t>
      </w:r>
      <w:r w:rsidR="004977DA">
        <w:rPr>
          <w:rFonts w:asciiTheme="minorHAnsi" w:eastAsia="Times New Roman" w:hAnsiTheme="minorHAnsi"/>
          <w:sz w:val="24"/>
          <w:szCs w:val="24"/>
          <w:lang w:eastAsia="en-GB"/>
        </w:rPr>
        <w:t>support and develop</w:t>
      </w:r>
      <w:r w:rsidRPr="009669C2">
        <w:rPr>
          <w:rFonts w:asciiTheme="minorHAnsi" w:eastAsia="Times New Roman" w:hAnsiTheme="minorHAnsi"/>
          <w:sz w:val="24"/>
          <w:szCs w:val="24"/>
          <w:lang w:eastAsia="en-GB"/>
        </w:rPr>
        <w:t xml:space="preserve"> Prison Fellowship</w:t>
      </w:r>
      <w:r>
        <w:rPr>
          <w:rFonts w:asciiTheme="minorHAnsi" w:eastAsia="Times New Roman" w:hAnsiTheme="minorHAnsi"/>
          <w:sz w:val="24"/>
          <w:szCs w:val="24"/>
          <w:lang w:eastAsia="en-GB"/>
        </w:rPr>
        <w:t xml:space="preserve"> Scotland’s</w:t>
      </w:r>
      <w:r w:rsidRPr="009669C2">
        <w:rPr>
          <w:rFonts w:asciiTheme="minorHAnsi" w:eastAsia="Times New Roman" w:hAnsiTheme="minorHAnsi"/>
          <w:sz w:val="24"/>
          <w:szCs w:val="24"/>
          <w:lang w:eastAsia="en-GB"/>
        </w:rPr>
        <w:t xml:space="preserve"> </w:t>
      </w:r>
      <w:r>
        <w:rPr>
          <w:rFonts w:asciiTheme="minorHAnsi" w:eastAsia="Times New Roman" w:hAnsiTheme="minorHAnsi"/>
          <w:sz w:val="24"/>
          <w:szCs w:val="24"/>
          <w:lang w:eastAsia="en-GB"/>
        </w:rPr>
        <w:t xml:space="preserve">work </w:t>
      </w:r>
      <w:r w:rsidRPr="009669C2">
        <w:rPr>
          <w:rFonts w:asciiTheme="minorHAnsi" w:eastAsia="Times New Roman" w:hAnsiTheme="minorHAnsi"/>
          <w:sz w:val="24"/>
          <w:szCs w:val="24"/>
          <w:lang w:eastAsia="en-GB"/>
        </w:rPr>
        <w:t>with the families of those in prison.</w:t>
      </w:r>
      <w:r w:rsidR="006B3E70">
        <w:rPr>
          <w:rFonts w:asciiTheme="minorHAnsi" w:eastAsia="Times New Roman" w:hAnsiTheme="minorHAnsi"/>
          <w:sz w:val="24"/>
          <w:szCs w:val="24"/>
          <w:lang w:eastAsia="en-GB"/>
        </w:rPr>
        <w:t xml:space="preserve"> </w:t>
      </w:r>
      <w:r w:rsidR="00237FDD">
        <w:rPr>
          <w:rFonts w:asciiTheme="minorHAnsi" w:eastAsia="Times New Roman" w:hAnsiTheme="minorHAnsi"/>
          <w:sz w:val="24"/>
          <w:szCs w:val="24"/>
          <w:lang w:eastAsia="en-GB"/>
        </w:rPr>
        <w:t>Beyond</w:t>
      </w:r>
      <w:r w:rsidR="006B3E70">
        <w:rPr>
          <w:rFonts w:asciiTheme="minorHAnsi" w:eastAsia="Times New Roman" w:hAnsiTheme="minorHAnsi"/>
          <w:sz w:val="24"/>
          <w:szCs w:val="24"/>
          <w:lang w:eastAsia="en-GB"/>
        </w:rPr>
        <w:t xml:space="preserve"> </w:t>
      </w:r>
      <w:r w:rsidR="00237FDD">
        <w:rPr>
          <w:rFonts w:asciiTheme="minorHAnsi" w:eastAsia="Times New Roman" w:hAnsiTheme="minorHAnsi"/>
          <w:sz w:val="24"/>
          <w:szCs w:val="24"/>
          <w:lang w:eastAsia="en-GB"/>
        </w:rPr>
        <w:t xml:space="preserve">this part </w:t>
      </w:r>
      <w:r w:rsidR="00E3529E">
        <w:rPr>
          <w:rFonts w:asciiTheme="minorHAnsi" w:eastAsia="Times New Roman" w:hAnsiTheme="minorHAnsi"/>
          <w:sz w:val="24"/>
          <w:szCs w:val="24"/>
          <w:lang w:eastAsia="en-GB"/>
        </w:rPr>
        <w:t>of</w:t>
      </w:r>
      <w:r w:rsidR="00237FDD">
        <w:rPr>
          <w:rFonts w:asciiTheme="minorHAnsi" w:eastAsia="Times New Roman" w:hAnsiTheme="minorHAnsi"/>
          <w:sz w:val="24"/>
          <w:szCs w:val="24"/>
          <w:lang w:eastAsia="en-GB"/>
        </w:rPr>
        <w:t xml:space="preserve"> the role will be to work well as part </w:t>
      </w:r>
      <w:r w:rsidR="006B7ADA">
        <w:rPr>
          <w:rFonts w:asciiTheme="minorHAnsi" w:eastAsia="Times New Roman" w:hAnsiTheme="minorHAnsi"/>
          <w:sz w:val="24"/>
          <w:szCs w:val="24"/>
          <w:lang w:eastAsia="en-GB"/>
        </w:rPr>
        <w:t>o</w:t>
      </w:r>
      <w:r w:rsidR="00237FDD">
        <w:rPr>
          <w:rFonts w:asciiTheme="minorHAnsi" w:eastAsia="Times New Roman" w:hAnsiTheme="minorHAnsi"/>
          <w:sz w:val="24"/>
          <w:szCs w:val="24"/>
          <w:lang w:eastAsia="en-GB"/>
        </w:rPr>
        <w:t xml:space="preserve">f the </w:t>
      </w:r>
      <w:r w:rsidR="006B7ADA">
        <w:rPr>
          <w:rFonts w:asciiTheme="minorHAnsi" w:eastAsia="Times New Roman" w:hAnsiTheme="minorHAnsi"/>
          <w:sz w:val="24"/>
          <w:szCs w:val="24"/>
          <w:lang w:eastAsia="en-GB"/>
        </w:rPr>
        <w:t>wider</w:t>
      </w:r>
      <w:r w:rsidR="00237FDD">
        <w:rPr>
          <w:rFonts w:asciiTheme="minorHAnsi" w:eastAsia="Times New Roman" w:hAnsiTheme="minorHAnsi"/>
          <w:sz w:val="24"/>
          <w:szCs w:val="24"/>
          <w:lang w:eastAsia="en-GB"/>
        </w:rPr>
        <w:t xml:space="preserve"> </w:t>
      </w:r>
      <w:r w:rsidR="00E3529E">
        <w:rPr>
          <w:rFonts w:asciiTheme="minorHAnsi" w:eastAsia="Times New Roman" w:hAnsiTheme="minorHAnsi"/>
          <w:sz w:val="24"/>
          <w:szCs w:val="24"/>
          <w:lang w:eastAsia="en-GB"/>
        </w:rPr>
        <w:t xml:space="preserve">PFS </w:t>
      </w:r>
      <w:r w:rsidR="00237FDD">
        <w:rPr>
          <w:rFonts w:asciiTheme="minorHAnsi" w:eastAsia="Times New Roman" w:hAnsiTheme="minorHAnsi"/>
          <w:sz w:val="24"/>
          <w:szCs w:val="24"/>
          <w:lang w:eastAsia="en-GB"/>
        </w:rPr>
        <w:t>team</w:t>
      </w:r>
      <w:r w:rsidR="00E3529E">
        <w:rPr>
          <w:rFonts w:asciiTheme="minorHAnsi" w:eastAsia="Times New Roman" w:hAnsiTheme="minorHAnsi"/>
          <w:sz w:val="24"/>
          <w:szCs w:val="24"/>
          <w:lang w:eastAsia="en-GB"/>
        </w:rPr>
        <w:t xml:space="preserve"> as we actively look at</w:t>
      </w:r>
      <w:r w:rsidR="00237FDD">
        <w:rPr>
          <w:rFonts w:asciiTheme="minorHAnsi" w:eastAsia="Times New Roman" w:hAnsiTheme="minorHAnsi"/>
          <w:sz w:val="24"/>
          <w:szCs w:val="24"/>
          <w:lang w:eastAsia="en-GB"/>
        </w:rPr>
        <w:t xml:space="preserve"> new ways of growing the work of the </w:t>
      </w:r>
      <w:r w:rsidR="00E3529E">
        <w:rPr>
          <w:rFonts w:asciiTheme="minorHAnsi" w:eastAsia="Times New Roman" w:hAnsiTheme="minorHAnsi"/>
          <w:sz w:val="24"/>
          <w:szCs w:val="24"/>
          <w:lang w:eastAsia="en-GB"/>
        </w:rPr>
        <w:t>organisation</w:t>
      </w:r>
      <w:r w:rsidR="00F07A4C">
        <w:rPr>
          <w:rFonts w:asciiTheme="minorHAnsi" w:eastAsia="Times New Roman" w:hAnsiTheme="minorHAnsi"/>
          <w:sz w:val="24"/>
          <w:szCs w:val="24"/>
          <w:lang w:eastAsia="en-GB"/>
        </w:rPr>
        <w:t>.</w:t>
      </w:r>
    </w:p>
    <w:p w14:paraId="7CC3FC28" w14:textId="77777777" w:rsidR="004B6A51" w:rsidRPr="004B6A51" w:rsidRDefault="004B6A51" w:rsidP="004B6A51">
      <w:pPr>
        <w:spacing w:before="100" w:beforeAutospacing="1" w:after="100" w:afterAutospacing="1" w:line="240" w:lineRule="auto"/>
        <w:outlineLvl w:val="2"/>
        <w:rPr>
          <w:rFonts w:asciiTheme="minorHAnsi" w:eastAsia="Times New Roman" w:hAnsiTheme="minorHAnsi"/>
          <w:b/>
          <w:bCs/>
          <w:sz w:val="27"/>
          <w:szCs w:val="27"/>
          <w:lang w:eastAsia="en-GB"/>
        </w:rPr>
      </w:pPr>
      <w:r w:rsidRPr="004B6A51">
        <w:rPr>
          <w:rFonts w:asciiTheme="minorHAnsi" w:eastAsia="Times New Roman" w:hAnsiTheme="minorHAnsi"/>
          <w:b/>
          <w:bCs/>
          <w:sz w:val="27"/>
          <w:szCs w:val="27"/>
          <w:lang w:eastAsia="en-GB"/>
        </w:rPr>
        <w:t>Key Responsibilities</w:t>
      </w:r>
    </w:p>
    <w:p w14:paraId="7D0F7EE1" w14:textId="2B7FBBD6" w:rsidR="006C40E3" w:rsidRPr="004B6A51" w:rsidRDefault="00BF1856" w:rsidP="006C40E3">
      <w:pPr>
        <w:spacing w:before="100" w:beforeAutospacing="1" w:after="100" w:afterAutospacing="1" w:line="240" w:lineRule="auto"/>
        <w:outlineLvl w:val="3"/>
        <w:rPr>
          <w:rFonts w:asciiTheme="minorHAnsi" w:eastAsia="Times New Roman" w:hAnsiTheme="minorHAnsi"/>
          <w:b/>
          <w:bCs/>
          <w:sz w:val="24"/>
          <w:szCs w:val="24"/>
          <w:lang w:eastAsia="en-GB"/>
        </w:rPr>
      </w:pPr>
      <w:r>
        <w:rPr>
          <w:rFonts w:asciiTheme="minorHAnsi" w:eastAsia="Times New Roman" w:hAnsiTheme="minorHAnsi"/>
          <w:b/>
          <w:bCs/>
          <w:sz w:val="24"/>
          <w:szCs w:val="24"/>
          <w:lang w:eastAsia="en-GB"/>
        </w:rPr>
        <w:t xml:space="preserve">1. </w:t>
      </w:r>
      <w:r w:rsidR="00706584">
        <w:rPr>
          <w:rFonts w:asciiTheme="minorHAnsi" w:eastAsia="Times New Roman" w:hAnsiTheme="minorHAnsi"/>
          <w:b/>
          <w:bCs/>
          <w:sz w:val="24"/>
          <w:szCs w:val="24"/>
          <w:lang w:eastAsia="en-GB"/>
        </w:rPr>
        <w:t>Support and</w:t>
      </w:r>
      <w:r w:rsidR="00942D9D">
        <w:rPr>
          <w:rFonts w:asciiTheme="minorHAnsi" w:eastAsia="Times New Roman" w:hAnsiTheme="minorHAnsi"/>
          <w:b/>
          <w:bCs/>
          <w:sz w:val="24"/>
          <w:szCs w:val="24"/>
          <w:lang w:eastAsia="en-GB"/>
        </w:rPr>
        <w:t xml:space="preserve"> develop </w:t>
      </w:r>
      <w:r w:rsidR="00D20A35">
        <w:rPr>
          <w:rFonts w:asciiTheme="minorHAnsi" w:eastAsia="Times New Roman" w:hAnsiTheme="minorHAnsi"/>
          <w:b/>
          <w:bCs/>
          <w:sz w:val="24"/>
          <w:szCs w:val="24"/>
          <w:lang w:eastAsia="en-GB"/>
        </w:rPr>
        <w:t xml:space="preserve">the </w:t>
      </w:r>
      <w:r w:rsidR="005274A8">
        <w:rPr>
          <w:rFonts w:asciiTheme="minorHAnsi" w:eastAsia="Times New Roman" w:hAnsiTheme="minorHAnsi"/>
          <w:b/>
          <w:bCs/>
          <w:sz w:val="24"/>
          <w:szCs w:val="24"/>
          <w:lang w:eastAsia="en-GB"/>
        </w:rPr>
        <w:t>groups</w:t>
      </w:r>
      <w:r w:rsidR="00942D9D">
        <w:rPr>
          <w:rFonts w:asciiTheme="minorHAnsi" w:eastAsia="Times New Roman" w:hAnsiTheme="minorHAnsi"/>
          <w:b/>
          <w:bCs/>
          <w:sz w:val="24"/>
          <w:szCs w:val="24"/>
          <w:lang w:eastAsia="en-GB"/>
        </w:rPr>
        <w:t xml:space="preserve"> in each of the </w:t>
      </w:r>
      <w:r w:rsidR="005274A8">
        <w:rPr>
          <w:rFonts w:asciiTheme="minorHAnsi" w:eastAsia="Times New Roman" w:hAnsiTheme="minorHAnsi"/>
          <w:b/>
          <w:bCs/>
          <w:sz w:val="24"/>
          <w:szCs w:val="24"/>
          <w:lang w:eastAsia="en-GB"/>
        </w:rPr>
        <w:t>prison</w:t>
      </w:r>
      <w:r w:rsidR="00942D9D">
        <w:rPr>
          <w:rFonts w:asciiTheme="minorHAnsi" w:eastAsia="Times New Roman" w:hAnsiTheme="minorHAnsi"/>
          <w:b/>
          <w:bCs/>
          <w:sz w:val="24"/>
          <w:szCs w:val="24"/>
          <w:lang w:eastAsia="en-GB"/>
        </w:rPr>
        <w:t xml:space="preserve"> </w:t>
      </w:r>
      <w:r w:rsidR="005274A8">
        <w:rPr>
          <w:rFonts w:asciiTheme="minorHAnsi" w:eastAsia="Times New Roman" w:hAnsiTheme="minorHAnsi"/>
          <w:b/>
          <w:bCs/>
          <w:sz w:val="24"/>
          <w:szCs w:val="24"/>
          <w:lang w:eastAsia="en-GB"/>
        </w:rPr>
        <w:t>establishments</w:t>
      </w:r>
      <w:r w:rsidR="0059172C">
        <w:rPr>
          <w:rFonts w:asciiTheme="minorHAnsi" w:eastAsia="Times New Roman" w:hAnsiTheme="minorHAnsi"/>
          <w:b/>
          <w:bCs/>
          <w:sz w:val="24"/>
          <w:szCs w:val="24"/>
          <w:lang w:eastAsia="en-GB"/>
        </w:rPr>
        <w:t xml:space="preserve"> that give people in prison a place to explore and grow in the Christian faith</w:t>
      </w:r>
    </w:p>
    <w:p w14:paraId="6F66FC8C" w14:textId="32FF96BF" w:rsidR="005206E1" w:rsidRPr="007E510F" w:rsidRDefault="005206E1" w:rsidP="007E510F">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sidRPr="007E510F">
        <w:rPr>
          <w:rFonts w:asciiTheme="minorHAnsi" w:eastAsia="Times New Roman" w:hAnsiTheme="minorHAnsi"/>
          <w:sz w:val="24"/>
          <w:szCs w:val="24"/>
          <w:lang w:eastAsia="en-GB"/>
        </w:rPr>
        <w:t xml:space="preserve">Maintain strong relationships with chaplains in each prison, understanding the role of Prison Fellowship groups and ensuring that these groups support the work of chaplaincy. </w:t>
      </w:r>
    </w:p>
    <w:p w14:paraId="5CF38A5B" w14:textId="6EE5091F" w:rsidR="005206E1" w:rsidRPr="007E510F" w:rsidRDefault="005206E1" w:rsidP="007E510F">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sidRPr="007E510F">
        <w:rPr>
          <w:rFonts w:asciiTheme="minorHAnsi" w:eastAsia="Times New Roman" w:hAnsiTheme="minorHAnsi"/>
          <w:sz w:val="24"/>
          <w:szCs w:val="24"/>
          <w:lang w:eastAsia="en-GB"/>
        </w:rPr>
        <w:t xml:space="preserve">Oversee volunteers in each group, ensuring there are enough volunteers, that they are trained, and that they understand their roles. </w:t>
      </w:r>
    </w:p>
    <w:p w14:paraId="060FBCDF" w14:textId="7C5047A1" w:rsidR="005206E1" w:rsidRPr="007E510F" w:rsidRDefault="000D1E9A" w:rsidP="007E510F">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Pr>
          <w:rFonts w:asciiTheme="minorHAnsi" w:eastAsia="Times New Roman" w:hAnsiTheme="minorHAnsi"/>
          <w:sz w:val="24"/>
          <w:szCs w:val="24"/>
          <w:lang w:eastAsia="en-GB"/>
        </w:rPr>
        <w:t xml:space="preserve">Ensure each group has an assigned </w:t>
      </w:r>
      <w:r w:rsidR="005206E1" w:rsidRPr="007E510F">
        <w:rPr>
          <w:rFonts w:asciiTheme="minorHAnsi" w:eastAsia="Times New Roman" w:hAnsiTheme="minorHAnsi"/>
          <w:sz w:val="24"/>
          <w:szCs w:val="24"/>
          <w:lang w:eastAsia="en-GB"/>
        </w:rPr>
        <w:t xml:space="preserve">group leader, </w:t>
      </w:r>
      <w:r>
        <w:rPr>
          <w:rFonts w:asciiTheme="minorHAnsi" w:eastAsia="Times New Roman" w:hAnsiTheme="minorHAnsi"/>
          <w:sz w:val="24"/>
          <w:szCs w:val="24"/>
          <w:lang w:eastAsia="en-GB"/>
        </w:rPr>
        <w:t>then work with th</w:t>
      </w:r>
      <w:r w:rsidR="00955BE7">
        <w:rPr>
          <w:rFonts w:asciiTheme="minorHAnsi" w:eastAsia="Times New Roman" w:hAnsiTheme="minorHAnsi"/>
          <w:sz w:val="24"/>
          <w:szCs w:val="24"/>
          <w:lang w:eastAsia="en-GB"/>
        </w:rPr>
        <w:t>is group leader</w:t>
      </w:r>
      <w:r w:rsidR="005206E1" w:rsidRPr="007E510F">
        <w:rPr>
          <w:rFonts w:asciiTheme="minorHAnsi" w:eastAsia="Times New Roman" w:hAnsiTheme="minorHAnsi"/>
          <w:sz w:val="24"/>
          <w:szCs w:val="24"/>
          <w:lang w:eastAsia="en-GB"/>
        </w:rPr>
        <w:t xml:space="preserve"> </w:t>
      </w:r>
      <w:r w:rsidR="00955BE7">
        <w:rPr>
          <w:rFonts w:asciiTheme="minorHAnsi" w:eastAsia="Times New Roman" w:hAnsiTheme="minorHAnsi"/>
          <w:sz w:val="24"/>
          <w:szCs w:val="24"/>
          <w:lang w:eastAsia="en-GB"/>
        </w:rPr>
        <w:t>ensuring</w:t>
      </w:r>
      <w:r w:rsidR="005206E1" w:rsidRPr="007E510F">
        <w:rPr>
          <w:rFonts w:asciiTheme="minorHAnsi" w:eastAsia="Times New Roman" w:hAnsiTheme="minorHAnsi"/>
          <w:sz w:val="24"/>
          <w:szCs w:val="24"/>
          <w:lang w:eastAsia="en-GB"/>
        </w:rPr>
        <w:t xml:space="preserve"> </w:t>
      </w:r>
      <w:r w:rsidR="00955BE7">
        <w:rPr>
          <w:rFonts w:asciiTheme="minorHAnsi" w:eastAsia="Times New Roman" w:hAnsiTheme="minorHAnsi"/>
          <w:sz w:val="24"/>
          <w:szCs w:val="24"/>
          <w:lang w:eastAsia="en-GB"/>
        </w:rPr>
        <w:t>they have</w:t>
      </w:r>
      <w:r w:rsidR="005206E1" w:rsidRPr="007E510F">
        <w:rPr>
          <w:rFonts w:asciiTheme="minorHAnsi" w:eastAsia="Times New Roman" w:hAnsiTheme="minorHAnsi"/>
          <w:sz w:val="24"/>
          <w:szCs w:val="24"/>
          <w:lang w:eastAsia="en-GB"/>
        </w:rPr>
        <w:t xml:space="preserve"> sufficient volunteers to run groups and helping with rotas as required. </w:t>
      </w:r>
    </w:p>
    <w:p w14:paraId="25A87187" w14:textId="77777777" w:rsidR="00FA4D9E" w:rsidRPr="007E510F" w:rsidRDefault="00FA4D9E" w:rsidP="00FA4D9E">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sidRPr="007E510F">
        <w:rPr>
          <w:rFonts w:asciiTheme="minorHAnsi" w:eastAsia="Times New Roman" w:hAnsiTheme="minorHAnsi"/>
          <w:sz w:val="24"/>
          <w:szCs w:val="24"/>
          <w:lang w:eastAsia="en-GB"/>
        </w:rPr>
        <w:t xml:space="preserve">Alongside chaplains, explore possibilities for developing groups to reach other prisoner populations, such as those in protection wings who may not otherwise be able to attend groups. </w:t>
      </w:r>
    </w:p>
    <w:p w14:paraId="423E59B6" w14:textId="77777777" w:rsidR="00FA4D9E" w:rsidRPr="007E510F" w:rsidRDefault="00FA4D9E" w:rsidP="00FA4D9E">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sidRPr="007E510F">
        <w:rPr>
          <w:rFonts w:asciiTheme="minorHAnsi" w:eastAsia="Times New Roman" w:hAnsiTheme="minorHAnsi"/>
          <w:sz w:val="24"/>
          <w:szCs w:val="24"/>
          <w:lang w:eastAsia="en-GB"/>
        </w:rPr>
        <w:t xml:space="preserve">Explore opportunities to develop </w:t>
      </w:r>
      <w:r>
        <w:rPr>
          <w:rFonts w:asciiTheme="minorHAnsi" w:eastAsia="Times New Roman" w:hAnsiTheme="minorHAnsi"/>
          <w:sz w:val="24"/>
          <w:szCs w:val="24"/>
          <w:lang w:eastAsia="en-GB"/>
        </w:rPr>
        <w:t xml:space="preserve">new </w:t>
      </w:r>
      <w:r w:rsidRPr="007E510F">
        <w:rPr>
          <w:rFonts w:asciiTheme="minorHAnsi" w:eastAsia="Times New Roman" w:hAnsiTheme="minorHAnsi"/>
          <w:sz w:val="24"/>
          <w:szCs w:val="24"/>
          <w:lang w:eastAsia="en-GB"/>
        </w:rPr>
        <w:t xml:space="preserve">groups within prisons where people can explore the Christian faith, including how individuals can be discipled. </w:t>
      </w:r>
    </w:p>
    <w:p w14:paraId="24CD7B80" w14:textId="08C21F78" w:rsidR="005206E1" w:rsidRPr="007E510F" w:rsidRDefault="005206E1" w:rsidP="007E510F">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sidRPr="007E510F">
        <w:rPr>
          <w:rFonts w:asciiTheme="minorHAnsi" w:eastAsia="Times New Roman" w:hAnsiTheme="minorHAnsi"/>
          <w:sz w:val="24"/>
          <w:szCs w:val="24"/>
          <w:lang w:eastAsia="en-GB"/>
        </w:rPr>
        <w:t xml:space="preserve">Work with </w:t>
      </w:r>
      <w:r w:rsidR="00486172">
        <w:rPr>
          <w:rFonts w:asciiTheme="minorHAnsi" w:eastAsia="Times New Roman" w:hAnsiTheme="minorHAnsi"/>
          <w:sz w:val="24"/>
          <w:szCs w:val="24"/>
          <w:lang w:eastAsia="en-GB"/>
        </w:rPr>
        <w:t>group leaders</w:t>
      </w:r>
      <w:r w:rsidRPr="007E510F">
        <w:rPr>
          <w:rFonts w:asciiTheme="minorHAnsi" w:eastAsia="Times New Roman" w:hAnsiTheme="minorHAnsi"/>
          <w:sz w:val="24"/>
          <w:szCs w:val="24"/>
          <w:lang w:eastAsia="en-GB"/>
        </w:rPr>
        <w:t xml:space="preserve"> to ensure groups have the resources they need to run effectively. </w:t>
      </w:r>
    </w:p>
    <w:p w14:paraId="17141613" w14:textId="355F7E29" w:rsidR="005206E1" w:rsidRPr="007E510F" w:rsidRDefault="005206E1" w:rsidP="007E510F">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sidRPr="007E510F">
        <w:rPr>
          <w:rFonts w:asciiTheme="minorHAnsi" w:eastAsia="Times New Roman" w:hAnsiTheme="minorHAnsi"/>
          <w:sz w:val="24"/>
          <w:szCs w:val="24"/>
          <w:lang w:eastAsia="en-GB"/>
        </w:rPr>
        <w:t xml:space="preserve">Support </w:t>
      </w:r>
      <w:r w:rsidR="005113E6">
        <w:rPr>
          <w:rFonts w:asciiTheme="minorHAnsi" w:eastAsia="Times New Roman" w:hAnsiTheme="minorHAnsi"/>
          <w:sz w:val="24"/>
          <w:szCs w:val="24"/>
          <w:lang w:eastAsia="en-GB"/>
        </w:rPr>
        <w:t>volunteers to help with</w:t>
      </w:r>
      <w:r w:rsidRPr="007E510F">
        <w:rPr>
          <w:rFonts w:asciiTheme="minorHAnsi" w:eastAsia="Times New Roman" w:hAnsiTheme="minorHAnsi"/>
          <w:sz w:val="24"/>
          <w:szCs w:val="24"/>
          <w:lang w:eastAsia="en-GB"/>
        </w:rPr>
        <w:t xml:space="preserve"> weekly worship services where requested. </w:t>
      </w:r>
    </w:p>
    <w:p w14:paraId="1A5EAA7E" w14:textId="5E3454C4" w:rsidR="005206E1" w:rsidRPr="00B216C4" w:rsidRDefault="00DA1EB4" w:rsidP="00A642A3">
      <w:pPr>
        <w:pStyle w:val="ListParagraph"/>
        <w:numPr>
          <w:ilvl w:val="0"/>
          <w:numId w:val="11"/>
        </w:numPr>
        <w:rPr>
          <w:rFonts w:asciiTheme="minorHAnsi" w:eastAsia="Times New Roman" w:hAnsiTheme="minorHAnsi"/>
          <w:sz w:val="24"/>
          <w:szCs w:val="24"/>
          <w:lang w:eastAsia="en-GB"/>
        </w:rPr>
      </w:pPr>
      <w:r w:rsidRPr="00DA1EB4">
        <w:rPr>
          <w:rFonts w:asciiTheme="minorHAnsi" w:eastAsia="Times New Roman" w:hAnsiTheme="minorHAnsi"/>
          <w:sz w:val="24"/>
          <w:szCs w:val="24"/>
          <w:lang w:eastAsia="en-GB"/>
        </w:rPr>
        <w:t>Collect data on programme delivery and participation and produce reports on programme impact.</w:t>
      </w:r>
    </w:p>
    <w:p w14:paraId="2634B7E4" w14:textId="3B203B7F" w:rsidR="007E510F" w:rsidRPr="00671088" w:rsidRDefault="005206E1" w:rsidP="005206E1">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sidRPr="007E510F">
        <w:rPr>
          <w:rFonts w:asciiTheme="minorHAnsi" w:eastAsia="Times New Roman" w:hAnsiTheme="minorHAnsi"/>
          <w:sz w:val="24"/>
          <w:szCs w:val="24"/>
          <w:lang w:eastAsia="en-GB"/>
        </w:rPr>
        <w:t>Gather stories of impact from group activities and make these available to the Communications Lead in PFS</w:t>
      </w:r>
    </w:p>
    <w:p w14:paraId="05AD87F7" w14:textId="69CD54A1" w:rsidR="004B6A51" w:rsidRPr="004B6A51" w:rsidRDefault="00BF1856" w:rsidP="005206E1">
      <w:pPr>
        <w:spacing w:before="100" w:beforeAutospacing="1" w:after="100" w:afterAutospacing="1" w:line="240" w:lineRule="auto"/>
        <w:outlineLvl w:val="3"/>
        <w:rPr>
          <w:rFonts w:asciiTheme="minorHAnsi" w:eastAsia="Times New Roman" w:hAnsiTheme="minorHAnsi"/>
          <w:b/>
          <w:bCs/>
          <w:sz w:val="24"/>
          <w:szCs w:val="24"/>
          <w:lang w:eastAsia="en-GB"/>
        </w:rPr>
      </w:pPr>
      <w:r>
        <w:rPr>
          <w:rFonts w:asciiTheme="minorHAnsi" w:eastAsia="Times New Roman" w:hAnsiTheme="minorHAnsi"/>
          <w:b/>
          <w:bCs/>
          <w:sz w:val="24"/>
          <w:szCs w:val="24"/>
          <w:lang w:eastAsia="en-GB"/>
        </w:rPr>
        <w:t xml:space="preserve">2. </w:t>
      </w:r>
      <w:r w:rsidR="004B6A51" w:rsidRPr="004B6A51">
        <w:rPr>
          <w:rFonts w:asciiTheme="minorHAnsi" w:eastAsia="Times New Roman" w:hAnsiTheme="minorHAnsi"/>
          <w:b/>
          <w:bCs/>
          <w:sz w:val="24"/>
          <w:szCs w:val="24"/>
          <w:lang w:eastAsia="en-GB"/>
        </w:rPr>
        <w:t>Volunteer Support</w:t>
      </w:r>
    </w:p>
    <w:p w14:paraId="1E3A662C" w14:textId="3E81FD6E" w:rsidR="00616B41" w:rsidRPr="00616B41" w:rsidRDefault="00616B41" w:rsidP="00616B41">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sidRPr="00616B41">
        <w:rPr>
          <w:rFonts w:asciiTheme="minorHAnsi" w:eastAsia="Times New Roman" w:hAnsiTheme="minorHAnsi"/>
          <w:sz w:val="24"/>
          <w:szCs w:val="24"/>
          <w:lang w:eastAsia="en-GB"/>
        </w:rPr>
        <w:t xml:space="preserve">Alongside other members of the Prison Fellowship Scotland team, be involved in recruiting, training, and supporting volunteers to run groups and activities exploring the Christian faith. </w:t>
      </w:r>
    </w:p>
    <w:p w14:paraId="416E6AD8" w14:textId="4025435A" w:rsidR="00616B41" w:rsidRPr="00616B41" w:rsidRDefault="00F32C96" w:rsidP="00616B41">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Pr>
          <w:rFonts w:asciiTheme="minorHAnsi" w:eastAsia="Times New Roman" w:hAnsiTheme="minorHAnsi"/>
          <w:sz w:val="24"/>
          <w:szCs w:val="24"/>
          <w:lang w:eastAsia="en-GB"/>
        </w:rPr>
        <w:t>M</w:t>
      </w:r>
      <w:r w:rsidR="00616B41" w:rsidRPr="00616B41">
        <w:rPr>
          <w:rFonts w:asciiTheme="minorHAnsi" w:eastAsia="Times New Roman" w:hAnsiTheme="minorHAnsi"/>
          <w:sz w:val="24"/>
          <w:szCs w:val="24"/>
          <w:lang w:eastAsia="en-GB"/>
        </w:rPr>
        <w:t>aintain regular contact with volunteers</w:t>
      </w:r>
      <w:r>
        <w:rPr>
          <w:rFonts w:asciiTheme="minorHAnsi" w:eastAsia="Times New Roman" w:hAnsiTheme="minorHAnsi"/>
          <w:sz w:val="24"/>
          <w:szCs w:val="24"/>
          <w:lang w:eastAsia="en-GB"/>
        </w:rPr>
        <w:t>, providing support as required</w:t>
      </w:r>
    </w:p>
    <w:p w14:paraId="4405B789" w14:textId="638C90B1" w:rsidR="00616B41" w:rsidRPr="00616B41" w:rsidRDefault="00616B41" w:rsidP="00616B41">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sidRPr="00616B41">
        <w:rPr>
          <w:rFonts w:asciiTheme="minorHAnsi" w:eastAsia="Times New Roman" w:hAnsiTheme="minorHAnsi"/>
          <w:sz w:val="24"/>
          <w:szCs w:val="24"/>
          <w:lang w:eastAsia="en-GB"/>
        </w:rPr>
        <w:t xml:space="preserve">Meet with prospective new volunteers, explaining what it means to be a Prison </w:t>
      </w:r>
      <w:r w:rsidR="00FE6A61">
        <w:rPr>
          <w:rFonts w:asciiTheme="minorHAnsi" w:eastAsia="Times New Roman" w:hAnsiTheme="minorHAnsi"/>
          <w:sz w:val="24"/>
          <w:szCs w:val="24"/>
          <w:lang w:eastAsia="en-GB"/>
        </w:rPr>
        <w:t>F</w:t>
      </w:r>
      <w:r w:rsidRPr="00616B41">
        <w:rPr>
          <w:rFonts w:asciiTheme="minorHAnsi" w:eastAsia="Times New Roman" w:hAnsiTheme="minorHAnsi"/>
          <w:sz w:val="24"/>
          <w:szCs w:val="24"/>
          <w:lang w:eastAsia="en-GB"/>
        </w:rPr>
        <w:t xml:space="preserve">ellowship Scotland volunteer. </w:t>
      </w:r>
    </w:p>
    <w:p w14:paraId="357BA532" w14:textId="77777777" w:rsidR="00B77F1D" w:rsidRDefault="00B77F1D">
      <w:pPr>
        <w:rPr>
          <w:rFonts w:asciiTheme="minorHAnsi" w:eastAsia="Times New Roman" w:hAnsiTheme="minorHAnsi"/>
          <w:b/>
          <w:bCs/>
          <w:sz w:val="24"/>
          <w:szCs w:val="24"/>
          <w:lang w:eastAsia="en-GB"/>
        </w:rPr>
      </w:pPr>
      <w:r>
        <w:rPr>
          <w:rFonts w:asciiTheme="minorHAnsi" w:eastAsia="Times New Roman" w:hAnsiTheme="minorHAnsi"/>
          <w:b/>
          <w:bCs/>
          <w:sz w:val="24"/>
          <w:szCs w:val="24"/>
          <w:lang w:eastAsia="en-GB"/>
        </w:rPr>
        <w:br w:type="page"/>
      </w:r>
    </w:p>
    <w:p w14:paraId="3179380A" w14:textId="3E614AB4" w:rsidR="004B6A51" w:rsidRPr="004B6A51" w:rsidRDefault="004B6A51" w:rsidP="00616B41">
      <w:pPr>
        <w:spacing w:before="100" w:beforeAutospacing="1" w:after="100" w:afterAutospacing="1" w:line="240" w:lineRule="auto"/>
        <w:outlineLvl w:val="3"/>
        <w:rPr>
          <w:rFonts w:asciiTheme="minorHAnsi" w:eastAsia="Times New Roman" w:hAnsiTheme="minorHAnsi"/>
          <w:b/>
          <w:bCs/>
          <w:sz w:val="24"/>
          <w:szCs w:val="24"/>
          <w:lang w:eastAsia="en-GB"/>
        </w:rPr>
      </w:pPr>
      <w:r w:rsidRPr="004B6A51">
        <w:rPr>
          <w:rFonts w:asciiTheme="minorHAnsi" w:eastAsia="Times New Roman" w:hAnsiTheme="minorHAnsi"/>
          <w:b/>
          <w:bCs/>
          <w:sz w:val="24"/>
          <w:szCs w:val="24"/>
          <w:lang w:eastAsia="en-GB"/>
        </w:rPr>
        <w:lastRenderedPageBreak/>
        <w:t>3. Partnerships and Stakeholder Engagement</w:t>
      </w:r>
    </w:p>
    <w:p w14:paraId="35E62E29" w14:textId="0BDC6F86" w:rsidR="00B00502" w:rsidRPr="00B00502" w:rsidRDefault="00B00502" w:rsidP="00B00502">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sidRPr="00B00502">
        <w:rPr>
          <w:rFonts w:asciiTheme="minorHAnsi" w:eastAsia="Times New Roman" w:hAnsiTheme="minorHAnsi"/>
          <w:sz w:val="24"/>
          <w:szCs w:val="24"/>
          <w:lang w:eastAsia="en-GB"/>
        </w:rPr>
        <w:t xml:space="preserve">Maintain strong relationships with prison </w:t>
      </w:r>
      <w:r w:rsidR="00B33048">
        <w:rPr>
          <w:rFonts w:asciiTheme="minorHAnsi" w:eastAsia="Times New Roman" w:hAnsiTheme="minorHAnsi"/>
          <w:sz w:val="24"/>
          <w:szCs w:val="24"/>
          <w:lang w:eastAsia="en-GB"/>
        </w:rPr>
        <w:t>chaplains</w:t>
      </w:r>
      <w:r w:rsidRPr="00B00502">
        <w:rPr>
          <w:rFonts w:asciiTheme="minorHAnsi" w:eastAsia="Times New Roman" w:hAnsiTheme="minorHAnsi"/>
          <w:sz w:val="24"/>
          <w:szCs w:val="24"/>
          <w:lang w:eastAsia="en-GB"/>
        </w:rPr>
        <w:t xml:space="preserve"> across all prison establishments, visiting regularly, answering queries, and ensuring that the work of Prison Fellowship Scotland supports them in their role. </w:t>
      </w:r>
    </w:p>
    <w:p w14:paraId="5A85B16F" w14:textId="1B22B637" w:rsidR="00B00502" w:rsidRPr="00B00502" w:rsidRDefault="00B00502" w:rsidP="00B00502">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sidRPr="00B00502">
        <w:rPr>
          <w:rFonts w:asciiTheme="minorHAnsi" w:eastAsia="Times New Roman" w:hAnsiTheme="minorHAnsi"/>
          <w:sz w:val="24"/>
          <w:szCs w:val="24"/>
          <w:lang w:eastAsia="en-GB"/>
        </w:rPr>
        <w:t xml:space="preserve">Build relationships with church leaders in and around prisons, promoting the work of Prison Fellowship Scotland, gaining prayer support, and recruiting volunteers as necessary. </w:t>
      </w:r>
    </w:p>
    <w:p w14:paraId="55F4E7A8" w14:textId="5CA558A5" w:rsidR="00B00502" w:rsidRDefault="00B00502" w:rsidP="00B00502">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sidRPr="00B00502">
        <w:rPr>
          <w:rFonts w:asciiTheme="minorHAnsi" w:eastAsia="Times New Roman" w:hAnsiTheme="minorHAnsi"/>
          <w:sz w:val="24"/>
          <w:szCs w:val="24"/>
          <w:lang w:eastAsia="en-GB"/>
        </w:rPr>
        <w:t xml:space="preserve">Alongside other PFS staff, help arrange regular prayer meetings for each prison, </w:t>
      </w:r>
      <w:r w:rsidR="004C2025">
        <w:rPr>
          <w:rFonts w:asciiTheme="minorHAnsi" w:eastAsia="Times New Roman" w:hAnsiTheme="minorHAnsi"/>
          <w:sz w:val="24"/>
          <w:szCs w:val="24"/>
          <w:lang w:eastAsia="en-GB"/>
        </w:rPr>
        <w:t>linked with</w:t>
      </w:r>
      <w:r w:rsidRPr="00B00502">
        <w:rPr>
          <w:rFonts w:asciiTheme="minorHAnsi" w:eastAsia="Times New Roman" w:hAnsiTheme="minorHAnsi"/>
          <w:sz w:val="24"/>
          <w:szCs w:val="24"/>
          <w:lang w:eastAsia="en-GB"/>
        </w:rPr>
        <w:t xml:space="preserve"> local</w:t>
      </w:r>
      <w:r w:rsidR="00790648">
        <w:rPr>
          <w:rFonts w:asciiTheme="minorHAnsi" w:eastAsia="Times New Roman" w:hAnsiTheme="minorHAnsi"/>
          <w:sz w:val="24"/>
          <w:szCs w:val="24"/>
          <w:lang w:eastAsia="en-GB"/>
        </w:rPr>
        <w:t xml:space="preserve"> </w:t>
      </w:r>
      <w:r w:rsidRPr="00B00502">
        <w:rPr>
          <w:rFonts w:asciiTheme="minorHAnsi" w:eastAsia="Times New Roman" w:hAnsiTheme="minorHAnsi"/>
          <w:sz w:val="24"/>
          <w:szCs w:val="24"/>
          <w:lang w:eastAsia="en-GB"/>
        </w:rPr>
        <w:t xml:space="preserve">churches. </w:t>
      </w:r>
    </w:p>
    <w:p w14:paraId="1E683157" w14:textId="4A2DB5C8" w:rsidR="00790648" w:rsidRPr="00790648" w:rsidRDefault="00790648" w:rsidP="00790648">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sidRPr="00790648">
        <w:rPr>
          <w:rFonts w:asciiTheme="minorHAnsi" w:eastAsia="Times New Roman" w:hAnsiTheme="minorHAnsi"/>
          <w:sz w:val="24"/>
          <w:szCs w:val="24"/>
          <w:lang w:eastAsia="en-GB"/>
        </w:rPr>
        <w:t xml:space="preserve">Work closely with organisations involved in supporting those who have completed their </w:t>
      </w:r>
      <w:r w:rsidR="00D00CBC" w:rsidRPr="00D00CBC">
        <w:rPr>
          <w:rFonts w:asciiTheme="minorHAnsi" w:eastAsia="Times New Roman" w:hAnsiTheme="minorHAnsi"/>
          <w:sz w:val="24"/>
          <w:szCs w:val="24"/>
          <w:lang w:eastAsia="en-GB"/>
        </w:rPr>
        <w:t xml:space="preserve">prison </w:t>
      </w:r>
      <w:r w:rsidRPr="00790648">
        <w:rPr>
          <w:rFonts w:asciiTheme="minorHAnsi" w:eastAsia="Times New Roman" w:hAnsiTheme="minorHAnsi"/>
          <w:sz w:val="24"/>
          <w:szCs w:val="24"/>
          <w:lang w:eastAsia="en-GB"/>
        </w:rPr>
        <w:t xml:space="preserve">sentences to help develop stronger working relationships and provide a continuum of support. </w:t>
      </w:r>
    </w:p>
    <w:p w14:paraId="2F680D4C" w14:textId="7137CB02" w:rsidR="00B00502" w:rsidRPr="00B00502" w:rsidRDefault="00B00502" w:rsidP="00B00502">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sidRPr="00B00502">
        <w:rPr>
          <w:rFonts w:asciiTheme="minorHAnsi" w:eastAsia="Times New Roman" w:hAnsiTheme="minorHAnsi"/>
          <w:sz w:val="24"/>
          <w:szCs w:val="24"/>
          <w:lang w:eastAsia="en-GB"/>
        </w:rPr>
        <w:t xml:space="preserve">Liaise with partner organisations such as Alpha and Christianity Explored regarding the use of resources. </w:t>
      </w:r>
    </w:p>
    <w:p w14:paraId="2A5A8B04" w14:textId="65828163" w:rsidR="00B00502" w:rsidRPr="00B00502" w:rsidRDefault="00B00502" w:rsidP="00B00502">
      <w:pPr>
        <w:pStyle w:val="ListParagraph"/>
        <w:numPr>
          <w:ilvl w:val="0"/>
          <w:numId w:val="11"/>
        </w:numPr>
        <w:spacing w:before="100" w:beforeAutospacing="1" w:after="100" w:afterAutospacing="1" w:line="240" w:lineRule="auto"/>
        <w:outlineLvl w:val="3"/>
        <w:rPr>
          <w:rFonts w:asciiTheme="minorHAnsi" w:eastAsia="Times New Roman" w:hAnsiTheme="minorHAnsi"/>
          <w:sz w:val="24"/>
          <w:szCs w:val="24"/>
          <w:lang w:eastAsia="en-GB"/>
        </w:rPr>
      </w:pPr>
      <w:r w:rsidRPr="00B00502">
        <w:rPr>
          <w:rFonts w:asciiTheme="minorHAnsi" w:eastAsia="Times New Roman" w:hAnsiTheme="minorHAnsi"/>
          <w:sz w:val="24"/>
          <w:szCs w:val="24"/>
          <w:lang w:eastAsia="en-GB"/>
        </w:rPr>
        <w:t>Arrange for external speakers (e.g. Tough Talk) to contribute to prison programmes.</w:t>
      </w:r>
    </w:p>
    <w:p w14:paraId="3A1C9771" w14:textId="77777777" w:rsidR="00B00502" w:rsidRDefault="00B00502" w:rsidP="00B00502">
      <w:pPr>
        <w:spacing w:before="100" w:beforeAutospacing="1" w:after="100" w:afterAutospacing="1" w:line="240" w:lineRule="auto"/>
        <w:outlineLvl w:val="3"/>
        <w:rPr>
          <w:rFonts w:asciiTheme="minorHAnsi" w:eastAsia="Times New Roman" w:hAnsiTheme="minorHAnsi"/>
          <w:sz w:val="24"/>
          <w:szCs w:val="24"/>
          <w:lang w:eastAsia="en-GB"/>
        </w:rPr>
      </w:pPr>
    </w:p>
    <w:p w14:paraId="7F93B3DB" w14:textId="4B10EACA" w:rsidR="004B6A51" w:rsidRPr="004B6A51" w:rsidRDefault="00DD31A8" w:rsidP="00B00502">
      <w:pPr>
        <w:spacing w:before="100" w:beforeAutospacing="1" w:after="100" w:afterAutospacing="1" w:line="240" w:lineRule="auto"/>
        <w:outlineLvl w:val="3"/>
        <w:rPr>
          <w:rFonts w:asciiTheme="minorHAnsi" w:eastAsia="Times New Roman" w:hAnsiTheme="minorHAnsi"/>
          <w:b/>
          <w:bCs/>
          <w:sz w:val="24"/>
          <w:szCs w:val="24"/>
          <w:lang w:eastAsia="en-GB"/>
        </w:rPr>
      </w:pPr>
      <w:r>
        <w:rPr>
          <w:rFonts w:asciiTheme="minorHAnsi" w:eastAsia="Times New Roman" w:hAnsiTheme="minorHAnsi"/>
          <w:b/>
          <w:bCs/>
          <w:sz w:val="24"/>
          <w:szCs w:val="24"/>
          <w:lang w:eastAsia="en-GB"/>
        </w:rPr>
        <w:t xml:space="preserve">4. </w:t>
      </w:r>
      <w:r w:rsidR="00EE7848">
        <w:rPr>
          <w:rFonts w:asciiTheme="minorHAnsi" w:eastAsia="Times New Roman" w:hAnsiTheme="minorHAnsi"/>
          <w:b/>
          <w:bCs/>
          <w:sz w:val="24"/>
          <w:szCs w:val="24"/>
          <w:lang w:eastAsia="en-GB"/>
        </w:rPr>
        <w:t xml:space="preserve">Supporting and </w:t>
      </w:r>
      <w:r w:rsidR="008E05FD">
        <w:rPr>
          <w:rFonts w:asciiTheme="minorHAnsi" w:eastAsia="Times New Roman" w:hAnsiTheme="minorHAnsi"/>
          <w:b/>
          <w:bCs/>
          <w:sz w:val="24"/>
          <w:szCs w:val="24"/>
          <w:lang w:eastAsia="en-GB"/>
        </w:rPr>
        <w:t>developing Pris</w:t>
      </w:r>
      <w:r w:rsidR="0029120E">
        <w:rPr>
          <w:rFonts w:asciiTheme="minorHAnsi" w:eastAsia="Times New Roman" w:hAnsiTheme="minorHAnsi"/>
          <w:b/>
          <w:bCs/>
          <w:sz w:val="24"/>
          <w:szCs w:val="24"/>
          <w:lang w:eastAsia="en-GB"/>
        </w:rPr>
        <w:t>on</w:t>
      </w:r>
      <w:r w:rsidR="008E05FD">
        <w:rPr>
          <w:rFonts w:asciiTheme="minorHAnsi" w:eastAsia="Times New Roman" w:hAnsiTheme="minorHAnsi"/>
          <w:b/>
          <w:bCs/>
          <w:sz w:val="24"/>
          <w:szCs w:val="24"/>
          <w:lang w:eastAsia="en-GB"/>
        </w:rPr>
        <w:t xml:space="preserve"> </w:t>
      </w:r>
      <w:r w:rsidR="0029120E">
        <w:rPr>
          <w:rFonts w:asciiTheme="minorHAnsi" w:eastAsia="Times New Roman" w:hAnsiTheme="minorHAnsi"/>
          <w:b/>
          <w:bCs/>
          <w:sz w:val="24"/>
          <w:szCs w:val="24"/>
          <w:lang w:eastAsia="en-GB"/>
        </w:rPr>
        <w:t>Fellowship</w:t>
      </w:r>
      <w:r w:rsidR="008E05FD">
        <w:rPr>
          <w:rFonts w:asciiTheme="minorHAnsi" w:eastAsia="Times New Roman" w:hAnsiTheme="minorHAnsi"/>
          <w:b/>
          <w:bCs/>
          <w:sz w:val="24"/>
          <w:szCs w:val="24"/>
          <w:lang w:eastAsia="en-GB"/>
        </w:rPr>
        <w:t xml:space="preserve"> </w:t>
      </w:r>
      <w:r w:rsidR="0029120E">
        <w:rPr>
          <w:rFonts w:asciiTheme="minorHAnsi" w:eastAsia="Times New Roman" w:hAnsiTheme="minorHAnsi"/>
          <w:b/>
          <w:bCs/>
          <w:sz w:val="24"/>
          <w:szCs w:val="24"/>
          <w:lang w:eastAsia="en-GB"/>
        </w:rPr>
        <w:t xml:space="preserve">Scotland’s </w:t>
      </w:r>
      <w:r w:rsidR="008E05FD">
        <w:rPr>
          <w:rFonts w:asciiTheme="minorHAnsi" w:eastAsia="Times New Roman" w:hAnsiTheme="minorHAnsi"/>
          <w:b/>
          <w:bCs/>
          <w:sz w:val="24"/>
          <w:szCs w:val="24"/>
          <w:lang w:eastAsia="en-GB"/>
        </w:rPr>
        <w:t xml:space="preserve">work with </w:t>
      </w:r>
      <w:r w:rsidR="0029120E">
        <w:rPr>
          <w:rFonts w:asciiTheme="minorHAnsi" w:eastAsia="Times New Roman" w:hAnsiTheme="minorHAnsi"/>
          <w:b/>
          <w:bCs/>
          <w:sz w:val="24"/>
          <w:szCs w:val="24"/>
          <w:lang w:eastAsia="en-GB"/>
        </w:rPr>
        <w:t>families</w:t>
      </w:r>
      <w:r w:rsidR="008E05FD">
        <w:rPr>
          <w:rFonts w:asciiTheme="minorHAnsi" w:eastAsia="Times New Roman" w:hAnsiTheme="minorHAnsi"/>
          <w:b/>
          <w:bCs/>
          <w:sz w:val="24"/>
          <w:szCs w:val="24"/>
          <w:lang w:eastAsia="en-GB"/>
        </w:rPr>
        <w:t xml:space="preserve"> of </w:t>
      </w:r>
      <w:r w:rsidR="0029120E">
        <w:rPr>
          <w:rFonts w:asciiTheme="minorHAnsi" w:eastAsia="Times New Roman" w:hAnsiTheme="minorHAnsi"/>
          <w:b/>
          <w:bCs/>
          <w:sz w:val="24"/>
          <w:szCs w:val="24"/>
          <w:lang w:eastAsia="en-GB"/>
        </w:rPr>
        <w:t>those</w:t>
      </w:r>
      <w:r w:rsidR="008E05FD">
        <w:rPr>
          <w:rFonts w:asciiTheme="minorHAnsi" w:eastAsia="Times New Roman" w:hAnsiTheme="minorHAnsi"/>
          <w:b/>
          <w:bCs/>
          <w:sz w:val="24"/>
          <w:szCs w:val="24"/>
          <w:lang w:eastAsia="en-GB"/>
        </w:rPr>
        <w:t xml:space="preserve"> in </w:t>
      </w:r>
      <w:r w:rsidR="0005060F">
        <w:rPr>
          <w:rFonts w:asciiTheme="minorHAnsi" w:eastAsia="Times New Roman" w:hAnsiTheme="minorHAnsi"/>
          <w:b/>
          <w:bCs/>
          <w:sz w:val="24"/>
          <w:szCs w:val="24"/>
          <w:lang w:eastAsia="en-GB"/>
        </w:rPr>
        <w:t>prison</w:t>
      </w:r>
    </w:p>
    <w:p w14:paraId="294AD5A7" w14:textId="61F2DA10" w:rsidR="00FD24D4" w:rsidRPr="00FD24D4" w:rsidRDefault="00FD24D4" w:rsidP="00FD24D4">
      <w:pPr>
        <w:pStyle w:val="ListParagraph"/>
        <w:numPr>
          <w:ilvl w:val="0"/>
          <w:numId w:val="11"/>
        </w:numPr>
        <w:spacing w:after="0" w:line="240" w:lineRule="auto"/>
        <w:rPr>
          <w:rFonts w:asciiTheme="minorHAnsi" w:eastAsia="Times New Roman" w:hAnsiTheme="minorHAnsi"/>
          <w:sz w:val="24"/>
          <w:szCs w:val="24"/>
          <w:lang w:eastAsia="en-GB"/>
        </w:rPr>
      </w:pPr>
      <w:r w:rsidRPr="00FD24D4">
        <w:rPr>
          <w:rFonts w:asciiTheme="minorHAnsi" w:eastAsia="Times New Roman" w:hAnsiTheme="minorHAnsi"/>
          <w:sz w:val="24"/>
          <w:szCs w:val="24"/>
          <w:lang w:eastAsia="en-GB"/>
        </w:rPr>
        <w:t xml:space="preserve">In liaison with prison </w:t>
      </w:r>
      <w:r w:rsidR="0029120E">
        <w:rPr>
          <w:rFonts w:asciiTheme="minorHAnsi" w:eastAsia="Times New Roman" w:hAnsiTheme="minorHAnsi"/>
          <w:sz w:val="24"/>
          <w:szCs w:val="24"/>
          <w:lang w:eastAsia="en-GB"/>
        </w:rPr>
        <w:t>visitor</w:t>
      </w:r>
      <w:r w:rsidRPr="00FD24D4">
        <w:rPr>
          <w:rFonts w:asciiTheme="minorHAnsi" w:eastAsia="Times New Roman" w:hAnsiTheme="minorHAnsi"/>
          <w:sz w:val="24"/>
          <w:szCs w:val="24"/>
          <w:lang w:eastAsia="en-GB"/>
        </w:rPr>
        <w:t xml:space="preserve"> centres, support the delivery of </w:t>
      </w:r>
      <w:r w:rsidR="0005060F">
        <w:rPr>
          <w:rFonts w:asciiTheme="minorHAnsi" w:eastAsia="Times New Roman" w:hAnsiTheme="minorHAnsi"/>
          <w:sz w:val="24"/>
          <w:szCs w:val="24"/>
          <w:lang w:eastAsia="en-GB"/>
        </w:rPr>
        <w:t>the</w:t>
      </w:r>
      <w:r w:rsidRPr="00FD24D4">
        <w:rPr>
          <w:rFonts w:asciiTheme="minorHAnsi" w:eastAsia="Times New Roman" w:hAnsiTheme="minorHAnsi"/>
          <w:sz w:val="24"/>
          <w:szCs w:val="24"/>
          <w:lang w:eastAsia="en-GB"/>
        </w:rPr>
        <w:t xml:space="preserve"> Angel Tree</w:t>
      </w:r>
      <w:r w:rsidR="0005060F">
        <w:rPr>
          <w:rFonts w:asciiTheme="minorHAnsi" w:eastAsia="Times New Roman" w:hAnsiTheme="minorHAnsi"/>
          <w:sz w:val="24"/>
          <w:szCs w:val="24"/>
          <w:lang w:eastAsia="en-GB"/>
        </w:rPr>
        <w:t xml:space="preserve"> programme at Christmas</w:t>
      </w:r>
      <w:r w:rsidRPr="00FD24D4">
        <w:rPr>
          <w:rFonts w:asciiTheme="minorHAnsi" w:eastAsia="Times New Roman" w:hAnsiTheme="minorHAnsi"/>
          <w:sz w:val="24"/>
          <w:szCs w:val="24"/>
          <w:lang w:eastAsia="en-GB"/>
        </w:rPr>
        <w:t xml:space="preserve">, providing support </w:t>
      </w:r>
      <w:r w:rsidR="00E16010">
        <w:rPr>
          <w:rFonts w:asciiTheme="minorHAnsi" w:eastAsia="Times New Roman" w:hAnsiTheme="minorHAnsi"/>
          <w:sz w:val="24"/>
          <w:szCs w:val="24"/>
          <w:lang w:eastAsia="en-GB"/>
        </w:rPr>
        <w:t>for activities that</w:t>
      </w:r>
      <w:r w:rsidRPr="00FD24D4">
        <w:rPr>
          <w:rFonts w:asciiTheme="minorHAnsi" w:eastAsia="Times New Roman" w:hAnsiTheme="minorHAnsi"/>
          <w:sz w:val="24"/>
          <w:szCs w:val="24"/>
          <w:lang w:eastAsia="en-GB"/>
        </w:rPr>
        <w:t xml:space="preserve"> helps </w:t>
      </w:r>
      <w:r w:rsidR="000A0ED5">
        <w:rPr>
          <w:rFonts w:asciiTheme="minorHAnsi" w:eastAsia="Times New Roman" w:hAnsiTheme="minorHAnsi"/>
          <w:sz w:val="24"/>
          <w:szCs w:val="24"/>
          <w:lang w:eastAsia="en-GB"/>
        </w:rPr>
        <w:t>strengthen</w:t>
      </w:r>
      <w:r w:rsidRPr="00FD24D4">
        <w:rPr>
          <w:rFonts w:asciiTheme="minorHAnsi" w:eastAsia="Times New Roman" w:hAnsiTheme="minorHAnsi"/>
          <w:sz w:val="24"/>
          <w:szCs w:val="24"/>
          <w:lang w:eastAsia="en-GB"/>
        </w:rPr>
        <w:t xml:space="preserve"> relationships between prisoners and their children. </w:t>
      </w:r>
    </w:p>
    <w:p w14:paraId="36F336DE" w14:textId="7B5513BA" w:rsidR="00FD24D4" w:rsidRPr="00FD24D4" w:rsidRDefault="00FD24D4" w:rsidP="00FD24D4">
      <w:pPr>
        <w:pStyle w:val="ListParagraph"/>
        <w:numPr>
          <w:ilvl w:val="0"/>
          <w:numId w:val="11"/>
        </w:numPr>
        <w:spacing w:after="0" w:line="240" w:lineRule="auto"/>
        <w:rPr>
          <w:rFonts w:asciiTheme="minorHAnsi" w:eastAsia="Times New Roman" w:hAnsiTheme="minorHAnsi"/>
          <w:sz w:val="24"/>
          <w:szCs w:val="24"/>
          <w:lang w:eastAsia="en-GB"/>
        </w:rPr>
      </w:pPr>
      <w:r w:rsidRPr="00FD24D4">
        <w:rPr>
          <w:rFonts w:asciiTheme="minorHAnsi" w:eastAsia="Times New Roman" w:hAnsiTheme="minorHAnsi"/>
          <w:sz w:val="24"/>
          <w:szCs w:val="24"/>
          <w:lang w:eastAsia="en-GB"/>
        </w:rPr>
        <w:t xml:space="preserve">In partnership with SU Scotland, help build relationships that enable children of prisoners to attend SU holidays. This will include developing new relationships to grow this programme. </w:t>
      </w:r>
    </w:p>
    <w:p w14:paraId="2B8CBC44" w14:textId="76C9ACC7" w:rsidR="00FD24D4" w:rsidRPr="00FD24D4" w:rsidRDefault="00FD24D4" w:rsidP="00DD31A8">
      <w:pPr>
        <w:pStyle w:val="ListParagraph"/>
        <w:numPr>
          <w:ilvl w:val="0"/>
          <w:numId w:val="11"/>
        </w:numPr>
        <w:spacing w:after="0" w:line="240" w:lineRule="auto"/>
        <w:ind w:left="357" w:hanging="357"/>
        <w:rPr>
          <w:rFonts w:asciiTheme="minorHAnsi" w:eastAsia="Times New Roman" w:hAnsiTheme="minorHAnsi"/>
          <w:sz w:val="24"/>
          <w:szCs w:val="24"/>
          <w:lang w:eastAsia="en-GB"/>
        </w:rPr>
      </w:pPr>
      <w:r w:rsidRPr="00FD24D4">
        <w:rPr>
          <w:rFonts w:asciiTheme="minorHAnsi" w:eastAsia="Times New Roman" w:hAnsiTheme="minorHAnsi"/>
          <w:sz w:val="24"/>
          <w:szCs w:val="24"/>
          <w:lang w:eastAsia="en-GB"/>
        </w:rPr>
        <w:t xml:space="preserve">Look for new opportunities to grow the work of PFS with families of those in prison in ways that are suitable and in line with our values. </w:t>
      </w:r>
    </w:p>
    <w:p w14:paraId="0B431637" w14:textId="77777777" w:rsidR="00473423" w:rsidRPr="0048010A" w:rsidRDefault="00FD24D4" w:rsidP="004B6A51">
      <w:pPr>
        <w:pStyle w:val="ListParagraph"/>
        <w:numPr>
          <w:ilvl w:val="0"/>
          <w:numId w:val="11"/>
        </w:numPr>
        <w:spacing w:before="100" w:beforeAutospacing="1" w:after="100" w:afterAutospacing="1" w:line="240" w:lineRule="auto"/>
        <w:outlineLvl w:val="2"/>
        <w:rPr>
          <w:rFonts w:asciiTheme="minorHAnsi" w:eastAsia="Times New Roman" w:hAnsiTheme="minorHAnsi"/>
          <w:b/>
          <w:bCs/>
          <w:sz w:val="27"/>
          <w:szCs w:val="27"/>
          <w:lang w:eastAsia="en-GB"/>
        </w:rPr>
      </w:pPr>
      <w:r w:rsidRPr="003B3D1A">
        <w:rPr>
          <w:rFonts w:asciiTheme="minorHAnsi" w:eastAsia="Times New Roman" w:hAnsiTheme="minorHAnsi"/>
          <w:sz w:val="24"/>
          <w:szCs w:val="24"/>
          <w:lang w:eastAsia="en-GB"/>
        </w:rPr>
        <w:t>Gather stories and feedback from family centre activities.</w:t>
      </w:r>
    </w:p>
    <w:p w14:paraId="184897F3" w14:textId="5DC5375D" w:rsidR="0048010A" w:rsidRPr="00DD31A8" w:rsidRDefault="0048010A" w:rsidP="0048010A">
      <w:pPr>
        <w:rPr>
          <w:rFonts w:asciiTheme="minorHAnsi" w:eastAsia="Times New Roman" w:hAnsiTheme="minorHAnsi"/>
          <w:b/>
          <w:bCs/>
          <w:sz w:val="24"/>
          <w:szCs w:val="24"/>
          <w:lang w:eastAsia="en-GB"/>
        </w:rPr>
      </w:pPr>
      <w:r w:rsidRPr="00DD31A8">
        <w:rPr>
          <w:rFonts w:asciiTheme="minorHAnsi" w:eastAsia="Times New Roman" w:hAnsiTheme="minorHAnsi"/>
          <w:b/>
          <w:bCs/>
          <w:lang w:eastAsia="en-GB"/>
        </w:rPr>
        <w:t xml:space="preserve">5. </w:t>
      </w:r>
      <w:r w:rsidRPr="00DD31A8">
        <w:rPr>
          <w:rFonts w:asciiTheme="minorHAnsi" w:eastAsia="Times New Roman" w:hAnsiTheme="minorHAnsi"/>
          <w:b/>
          <w:bCs/>
          <w:sz w:val="24"/>
          <w:szCs w:val="24"/>
          <w:lang w:eastAsia="en-GB"/>
        </w:rPr>
        <w:t xml:space="preserve">Other </w:t>
      </w:r>
    </w:p>
    <w:p w14:paraId="33FA1680" w14:textId="77777777" w:rsidR="0048010A" w:rsidRPr="0048010A" w:rsidRDefault="0048010A" w:rsidP="00DD31A8">
      <w:pPr>
        <w:numPr>
          <w:ilvl w:val="0"/>
          <w:numId w:val="5"/>
        </w:numPr>
        <w:tabs>
          <w:tab w:val="num" w:pos="720"/>
        </w:tabs>
        <w:spacing w:after="0"/>
        <w:ind w:left="357" w:hanging="357"/>
        <w:rPr>
          <w:rFonts w:asciiTheme="minorHAnsi" w:eastAsia="Times New Roman" w:hAnsiTheme="minorHAnsi"/>
          <w:sz w:val="24"/>
          <w:szCs w:val="24"/>
          <w:lang w:eastAsia="en-GB"/>
        </w:rPr>
      </w:pPr>
      <w:r w:rsidRPr="0048010A">
        <w:rPr>
          <w:rFonts w:asciiTheme="minorHAnsi" w:eastAsia="Times New Roman" w:hAnsiTheme="minorHAnsi"/>
          <w:sz w:val="24"/>
          <w:szCs w:val="24"/>
          <w:lang w:eastAsia="en-GB"/>
        </w:rPr>
        <w:t xml:space="preserve">Work with the Executive Director to deliver training to PFS volunteers to ensure an up to date relevant and impactful approach to PFS ministry. </w:t>
      </w:r>
    </w:p>
    <w:p w14:paraId="1C3E0272" w14:textId="77777777" w:rsidR="0048010A" w:rsidRPr="0048010A" w:rsidRDefault="0048010A" w:rsidP="00DD31A8">
      <w:pPr>
        <w:numPr>
          <w:ilvl w:val="0"/>
          <w:numId w:val="5"/>
        </w:numPr>
        <w:tabs>
          <w:tab w:val="num" w:pos="720"/>
        </w:tabs>
        <w:spacing w:after="0"/>
        <w:ind w:left="357" w:hanging="357"/>
        <w:rPr>
          <w:rFonts w:asciiTheme="minorHAnsi" w:eastAsia="Times New Roman" w:hAnsiTheme="minorHAnsi"/>
          <w:sz w:val="24"/>
          <w:szCs w:val="24"/>
          <w:lang w:eastAsia="en-GB"/>
        </w:rPr>
      </w:pPr>
      <w:r w:rsidRPr="0048010A">
        <w:rPr>
          <w:rFonts w:asciiTheme="minorHAnsi" w:eastAsia="Times New Roman" w:hAnsiTheme="minorHAnsi"/>
          <w:sz w:val="24"/>
          <w:szCs w:val="24"/>
          <w:lang w:eastAsia="en-GB"/>
        </w:rPr>
        <w:t xml:space="preserve">Keep up to date with developments within the SPS and within the wider prison ministry across the UK. </w:t>
      </w:r>
    </w:p>
    <w:p w14:paraId="11F09001" w14:textId="77777777" w:rsidR="0048010A" w:rsidRPr="0048010A" w:rsidRDefault="0048010A" w:rsidP="00DD31A8">
      <w:pPr>
        <w:numPr>
          <w:ilvl w:val="0"/>
          <w:numId w:val="5"/>
        </w:numPr>
        <w:tabs>
          <w:tab w:val="num" w:pos="720"/>
        </w:tabs>
        <w:spacing w:after="0"/>
        <w:ind w:left="357" w:hanging="357"/>
        <w:rPr>
          <w:rFonts w:asciiTheme="minorHAnsi" w:eastAsia="Times New Roman" w:hAnsiTheme="minorHAnsi"/>
          <w:sz w:val="24"/>
          <w:szCs w:val="24"/>
          <w:lang w:eastAsia="en-GB"/>
        </w:rPr>
      </w:pPr>
      <w:r w:rsidRPr="0048010A">
        <w:rPr>
          <w:rFonts w:asciiTheme="minorHAnsi" w:eastAsia="Times New Roman" w:hAnsiTheme="minorHAnsi"/>
          <w:sz w:val="24"/>
          <w:szCs w:val="24"/>
          <w:lang w:eastAsia="en-GB"/>
        </w:rPr>
        <w:t xml:space="preserve">Help with other PFS activities on an occasional and as needs basis. </w:t>
      </w:r>
    </w:p>
    <w:p w14:paraId="54D13FDE" w14:textId="77777777" w:rsidR="0048010A" w:rsidRDefault="0048010A" w:rsidP="00DD31A8">
      <w:pPr>
        <w:numPr>
          <w:ilvl w:val="0"/>
          <w:numId w:val="5"/>
        </w:numPr>
        <w:tabs>
          <w:tab w:val="num" w:pos="720"/>
        </w:tabs>
        <w:spacing w:after="0"/>
        <w:ind w:left="357" w:hanging="357"/>
        <w:rPr>
          <w:rFonts w:asciiTheme="minorHAnsi" w:eastAsia="Times New Roman" w:hAnsiTheme="minorHAnsi"/>
          <w:sz w:val="24"/>
          <w:szCs w:val="24"/>
          <w:lang w:eastAsia="en-GB"/>
        </w:rPr>
      </w:pPr>
      <w:r w:rsidRPr="0048010A">
        <w:rPr>
          <w:rFonts w:asciiTheme="minorHAnsi" w:eastAsia="Times New Roman" w:hAnsiTheme="minorHAnsi"/>
          <w:sz w:val="24"/>
          <w:szCs w:val="24"/>
          <w:lang w:eastAsia="en-GB"/>
        </w:rPr>
        <w:t>Engage in professional development by actively participating in annual appraisals, regular supervision, and relevant internal or external training, as required.</w:t>
      </w:r>
    </w:p>
    <w:p w14:paraId="2504023A" w14:textId="77777777" w:rsidR="00891834" w:rsidRDefault="00884911" w:rsidP="00DD31A8">
      <w:pPr>
        <w:numPr>
          <w:ilvl w:val="0"/>
          <w:numId w:val="5"/>
        </w:numPr>
        <w:tabs>
          <w:tab w:val="num" w:pos="720"/>
        </w:tabs>
        <w:spacing w:after="0"/>
        <w:ind w:left="357" w:hanging="357"/>
        <w:rPr>
          <w:rFonts w:asciiTheme="minorHAnsi" w:eastAsia="Times New Roman" w:hAnsiTheme="minorHAnsi"/>
          <w:sz w:val="24"/>
          <w:szCs w:val="24"/>
          <w:lang w:eastAsia="en-GB"/>
        </w:rPr>
      </w:pPr>
      <w:r w:rsidRPr="00884911">
        <w:rPr>
          <w:rFonts w:asciiTheme="minorHAnsi" w:eastAsia="Times New Roman" w:hAnsiTheme="minorHAnsi"/>
          <w:sz w:val="24"/>
          <w:szCs w:val="24"/>
          <w:lang w:eastAsia="en-GB"/>
        </w:rPr>
        <w:t>Be aligned with PFS values, actively advocate for the organisation, and help generate prayer support for its work</w:t>
      </w:r>
    </w:p>
    <w:p w14:paraId="6938BD89" w14:textId="27312FD0" w:rsidR="0048010A" w:rsidRPr="0048010A" w:rsidRDefault="0048010A" w:rsidP="00DD31A8">
      <w:pPr>
        <w:numPr>
          <w:ilvl w:val="0"/>
          <w:numId w:val="5"/>
        </w:numPr>
        <w:tabs>
          <w:tab w:val="num" w:pos="720"/>
        </w:tabs>
        <w:spacing w:after="0"/>
        <w:ind w:left="357" w:hanging="357"/>
        <w:rPr>
          <w:rFonts w:asciiTheme="minorHAnsi" w:eastAsia="Times New Roman" w:hAnsiTheme="minorHAnsi"/>
          <w:sz w:val="24"/>
          <w:szCs w:val="24"/>
          <w:lang w:eastAsia="en-GB"/>
        </w:rPr>
      </w:pPr>
      <w:r w:rsidRPr="0048010A">
        <w:rPr>
          <w:rFonts w:asciiTheme="minorHAnsi" w:eastAsia="Times New Roman" w:hAnsiTheme="minorHAnsi"/>
          <w:sz w:val="24"/>
          <w:szCs w:val="24"/>
          <w:lang w:eastAsia="en-GB"/>
        </w:rPr>
        <w:t xml:space="preserve">Participate in all staff meetings </w:t>
      </w:r>
    </w:p>
    <w:p w14:paraId="75BEBF93" w14:textId="77777777" w:rsidR="00F93795" w:rsidRPr="0048010A" w:rsidRDefault="00F93795" w:rsidP="00F93795">
      <w:pPr>
        <w:numPr>
          <w:ilvl w:val="0"/>
          <w:numId w:val="5"/>
        </w:numPr>
        <w:tabs>
          <w:tab w:val="num" w:pos="720"/>
        </w:tabs>
        <w:spacing w:after="0"/>
        <w:ind w:left="357" w:hanging="357"/>
        <w:rPr>
          <w:rFonts w:asciiTheme="minorHAnsi" w:eastAsia="Times New Roman" w:hAnsiTheme="minorHAnsi"/>
          <w:sz w:val="24"/>
          <w:szCs w:val="24"/>
          <w:lang w:eastAsia="en-GB"/>
        </w:rPr>
      </w:pPr>
      <w:r w:rsidRPr="0048010A">
        <w:rPr>
          <w:rFonts w:asciiTheme="minorHAnsi" w:eastAsia="Times New Roman" w:hAnsiTheme="minorHAnsi"/>
          <w:sz w:val="24"/>
          <w:szCs w:val="24"/>
          <w:lang w:eastAsia="en-GB"/>
        </w:rPr>
        <w:t xml:space="preserve">Have a full driving license and access to a car that can be used for work. </w:t>
      </w:r>
    </w:p>
    <w:p w14:paraId="40CC207D" w14:textId="77777777" w:rsidR="0048010A" w:rsidRPr="0048010A" w:rsidRDefault="0048010A" w:rsidP="00DD31A8">
      <w:pPr>
        <w:numPr>
          <w:ilvl w:val="0"/>
          <w:numId w:val="5"/>
        </w:numPr>
        <w:tabs>
          <w:tab w:val="num" w:pos="720"/>
        </w:tabs>
        <w:spacing w:after="0"/>
        <w:ind w:left="357" w:hanging="357"/>
        <w:rPr>
          <w:rFonts w:asciiTheme="minorHAnsi" w:eastAsia="Times New Roman" w:hAnsiTheme="minorHAnsi"/>
          <w:sz w:val="24"/>
          <w:szCs w:val="24"/>
          <w:lang w:eastAsia="en-GB"/>
        </w:rPr>
      </w:pPr>
      <w:r w:rsidRPr="0048010A">
        <w:rPr>
          <w:rFonts w:asciiTheme="minorHAnsi" w:eastAsia="Times New Roman" w:hAnsiTheme="minorHAnsi"/>
          <w:sz w:val="24"/>
          <w:szCs w:val="24"/>
          <w:lang w:eastAsia="en-GB"/>
        </w:rPr>
        <w:t xml:space="preserve">For this post, you must be able to demonstrate a commitment to PFS ethos and vision. It is also an Occupational Requirement (Equality Act - part 1, schedule 9), that the post-holder is a committed Christian and the appointment will be subject to a satisfactory PVG Scheme Disclosure. </w:t>
      </w:r>
    </w:p>
    <w:p w14:paraId="72072E94" w14:textId="77777777" w:rsidR="0048010A" w:rsidRPr="0048010A" w:rsidRDefault="0048010A" w:rsidP="0048010A">
      <w:pPr>
        <w:rPr>
          <w:rFonts w:asciiTheme="minorHAnsi" w:eastAsia="Times New Roman" w:hAnsiTheme="minorHAnsi"/>
          <w:b/>
          <w:bCs/>
          <w:sz w:val="27"/>
          <w:szCs w:val="27"/>
          <w:lang w:eastAsia="en-GB"/>
        </w:rPr>
      </w:pPr>
      <w:r w:rsidRPr="0048010A">
        <w:rPr>
          <w:rFonts w:asciiTheme="minorHAnsi" w:eastAsia="Times New Roman" w:hAnsiTheme="minorHAnsi"/>
          <w:b/>
          <w:bCs/>
          <w:sz w:val="27"/>
          <w:szCs w:val="27"/>
          <w:lang w:eastAsia="en-GB"/>
        </w:rPr>
        <w:br w:type="page"/>
      </w:r>
    </w:p>
    <w:p w14:paraId="585B76CD" w14:textId="4942BA6B" w:rsidR="00190BE8" w:rsidRDefault="00A05BDB" w:rsidP="00A05BDB">
      <w:pPr>
        <w:jc w:val="center"/>
        <w:rPr>
          <w:rFonts w:asciiTheme="minorHAnsi" w:eastAsia="Times New Roman" w:hAnsiTheme="minorHAnsi"/>
          <w:b/>
          <w:bCs/>
          <w:sz w:val="27"/>
          <w:szCs w:val="27"/>
          <w:lang w:eastAsia="en-GB"/>
        </w:rPr>
      </w:pPr>
      <w:r w:rsidRPr="00A05BDB">
        <w:rPr>
          <w:rFonts w:asciiTheme="minorHAnsi" w:eastAsia="Times New Roman" w:hAnsiTheme="minorHAnsi"/>
          <w:b/>
          <w:bCs/>
          <w:sz w:val="27"/>
          <w:szCs w:val="27"/>
          <w:lang w:eastAsia="en-GB"/>
        </w:rPr>
        <w:lastRenderedPageBreak/>
        <w:t>Person Specification</w:t>
      </w:r>
    </w:p>
    <w:tbl>
      <w:tblPr>
        <w:tblStyle w:val="TableGrid"/>
        <w:tblW w:w="0" w:type="auto"/>
        <w:tblLook w:val="04A0" w:firstRow="1" w:lastRow="0" w:firstColumn="1" w:lastColumn="0" w:noHBand="0" w:noVBand="1"/>
      </w:tblPr>
      <w:tblGrid>
        <w:gridCol w:w="7933"/>
        <w:gridCol w:w="1143"/>
        <w:gridCol w:w="1304"/>
      </w:tblGrid>
      <w:tr w:rsidR="000846A5" w:rsidRPr="00392712" w14:paraId="5B6344E9" w14:textId="7A2A8694" w:rsidTr="001A305D">
        <w:tc>
          <w:tcPr>
            <w:tcW w:w="7933" w:type="dxa"/>
          </w:tcPr>
          <w:p w14:paraId="3B578D1A" w14:textId="77777777" w:rsidR="000846A5" w:rsidRPr="00392712" w:rsidRDefault="000846A5" w:rsidP="00E07D1F">
            <w:pPr>
              <w:rPr>
                <w:b/>
                <w:bCs/>
              </w:rPr>
            </w:pPr>
            <w:r w:rsidRPr="00392712">
              <w:rPr>
                <w:b/>
                <w:bCs/>
              </w:rPr>
              <w:t>Experience and Understanding</w:t>
            </w:r>
          </w:p>
        </w:tc>
        <w:tc>
          <w:tcPr>
            <w:tcW w:w="1143" w:type="dxa"/>
          </w:tcPr>
          <w:p w14:paraId="4A7490D1" w14:textId="537D1C49" w:rsidR="000846A5" w:rsidRPr="00BE017F" w:rsidRDefault="000846A5" w:rsidP="007B192B">
            <w:pPr>
              <w:jc w:val="center"/>
              <w:rPr>
                <w:b/>
                <w:bCs/>
              </w:rPr>
            </w:pPr>
            <w:r>
              <w:rPr>
                <w:b/>
                <w:bCs/>
              </w:rPr>
              <w:t>Essential</w:t>
            </w:r>
          </w:p>
        </w:tc>
        <w:tc>
          <w:tcPr>
            <w:tcW w:w="1304" w:type="dxa"/>
          </w:tcPr>
          <w:p w14:paraId="4C79E6FB" w14:textId="7EAA9A7C" w:rsidR="000846A5" w:rsidRPr="00BE017F" w:rsidRDefault="000846A5" w:rsidP="00E320E8">
            <w:pPr>
              <w:jc w:val="center"/>
              <w:rPr>
                <w:b/>
                <w:bCs/>
              </w:rPr>
            </w:pPr>
            <w:r>
              <w:rPr>
                <w:b/>
                <w:bCs/>
              </w:rPr>
              <w:t>Preferred</w:t>
            </w:r>
          </w:p>
        </w:tc>
      </w:tr>
      <w:tr w:rsidR="000846A5" w:rsidRPr="00392712" w14:paraId="77628036" w14:textId="372F292F" w:rsidTr="001A305D">
        <w:tc>
          <w:tcPr>
            <w:tcW w:w="7933" w:type="dxa"/>
          </w:tcPr>
          <w:p w14:paraId="1E20ECBA" w14:textId="7FAA0149" w:rsidR="000846A5" w:rsidRPr="00392712" w:rsidRDefault="000846A5" w:rsidP="00AA6C5C">
            <w:pPr>
              <w:pStyle w:val="ListParagraph"/>
              <w:numPr>
                <w:ilvl w:val="0"/>
                <w:numId w:val="7"/>
              </w:numPr>
              <w:ind w:left="397" w:hanging="397"/>
            </w:pPr>
            <w:r w:rsidRPr="00392712">
              <w:t xml:space="preserve">Experience of supporting or working with vulnerable individuals and/or families </w:t>
            </w:r>
            <w:r>
              <w:t>including an some underst</w:t>
            </w:r>
            <w:r w:rsidR="00A305B8">
              <w:t>and</w:t>
            </w:r>
            <w:r w:rsidR="006328EA">
              <w:t>i</w:t>
            </w:r>
            <w:r>
              <w:t>ng of the effects of childhood trauma</w:t>
            </w:r>
          </w:p>
        </w:tc>
        <w:tc>
          <w:tcPr>
            <w:tcW w:w="1143" w:type="dxa"/>
          </w:tcPr>
          <w:p w14:paraId="520BFF2A" w14:textId="4EB6EF13" w:rsidR="000846A5" w:rsidRPr="00AB11D8" w:rsidRDefault="007B192B" w:rsidP="007B192B">
            <w:pPr>
              <w:jc w:val="center"/>
              <w:rPr>
                <w:sz w:val="36"/>
                <w:szCs w:val="36"/>
              </w:rPr>
            </w:pPr>
            <w:r w:rsidRPr="00AB11D8">
              <w:rPr>
                <w:sz w:val="36"/>
                <w:szCs w:val="36"/>
              </w:rPr>
              <w:sym w:font="Wingdings" w:char="F0FC"/>
            </w:r>
          </w:p>
        </w:tc>
        <w:tc>
          <w:tcPr>
            <w:tcW w:w="1304" w:type="dxa"/>
          </w:tcPr>
          <w:p w14:paraId="274BB78F" w14:textId="77777777" w:rsidR="000846A5" w:rsidRPr="00392712" w:rsidRDefault="000846A5" w:rsidP="00E320E8">
            <w:pPr>
              <w:jc w:val="center"/>
            </w:pPr>
          </w:p>
        </w:tc>
      </w:tr>
      <w:tr w:rsidR="000846A5" w:rsidRPr="00392712" w14:paraId="2122FD49" w14:textId="0C3C3B7F" w:rsidTr="001A305D">
        <w:tc>
          <w:tcPr>
            <w:tcW w:w="7933" w:type="dxa"/>
          </w:tcPr>
          <w:p w14:paraId="18DD7CC6" w14:textId="77777777" w:rsidR="000846A5" w:rsidRPr="00392712" w:rsidRDefault="000846A5" w:rsidP="00AA6C5C">
            <w:pPr>
              <w:pStyle w:val="ListParagraph"/>
              <w:numPr>
                <w:ilvl w:val="0"/>
                <w:numId w:val="7"/>
              </w:numPr>
              <w:ind w:left="397" w:hanging="397"/>
            </w:pPr>
            <w:r w:rsidRPr="00392712">
              <w:t xml:space="preserve">Experience of working with volunteers, including recruitment, support, and development </w:t>
            </w:r>
          </w:p>
        </w:tc>
        <w:tc>
          <w:tcPr>
            <w:tcW w:w="1143" w:type="dxa"/>
          </w:tcPr>
          <w:p w14:paraId="5D9F9CC5" w14:textId="7DC39C01" w:rsidR="000846A5" w:rsidRPr="00392712" w:rsidRDefault="00AB11D8" w:rsidP="007B192B">
            <w:pPr>
              <w:jc w:val="center"/>
            </w:pPr>
            <w:r w:rsidRPr="00AB11D8">
              <w:rPr>
                <w:sz w:val="36"/>
                <w:szCs w:val="36"/>
              </w:rPr>
              <w:sym w:font="Wingdings" w:char="F0FC"/>
            </w:r>
          </w:p>
        </w:tc>
        <w:tc>
          <w:tcPr>
            <w:tcW w:w="1304" w:type="dxa"/>
          </w:tcPr>
          <w:p w14:paraId="7DC32F54" w14:textId="77777777" w:rsidR="000846A5" w:rsidRPr="00392712" w:rsidRDefault="000846A5" w:rsidP="00E320E8">
            <w:pPr>
              <w:jc w:val="center"/>
            </w:pPr>
          </w:p>
        </w:tc>
      </w:tr>
      <w:tr w:rsidR="000846A5" w:rsidRPr="00392712" w14:paraId="6E0616B3" w14:textId="0F795551" w:rsidTr="001A305D">
        <w:tc>
          <w:tcPr>
            <w:tcW w:w="7933" w:type="dxa"/>
          </w:tcPr>
          <w:p w14:paraId="565BAB57" w14:textId="77777777" w:rsidR="000846A5" w:rsidRPr="00392712" w:rsidRDefault="000846A5" w:rsidP="00AA6C5C">
            <w:pPr>
              <w:pStyle w:val="ListParagraph"/>
              <w:numPr>
                <w:ilvl w:val="0"/>
                <w:numId w:val="7"/>
              </w:numPr>
              <w:ind w:left="397" w:hanging="397"/>
            </w:pPr>
            <w:r>
              <w:t>Experience of leading bible studies in a range of settings</w:t>
            </w:r>
          </w:p>
        </w:tc>
        <w:tc>
          <w:tcPr>
            <w:tcW w:w="1143" w:type="dxa"/>
          </w:tcPr>
          <w:p w14:paraId="73FD1921" w14:textId="5444C899" w:rsidR="000846A5" w:rsidRDefault="00AB11D8" w:rsidP="007B192B">
            <w:pPr>
              <w:jc w:val="center"/>
            </w:pPr>
            <w:r w:rsidRPr="00AB11D8">
              <w:rPr>
                <w:sz w:val="36"/>
                <w:szCs w:val="36"/>
              </w:rPr>
              <w:sym w:font="Wingdings" w:char="F0FC"/>
            </w:r>
          </w:p>
        </w:tc>
        <w:tc>
          <w:tcPr>
            <w:tcW w:w="1304" w:type="dxa"/>
          </w:tcPr>
          <w:p w14:paraId="3CCAAE03" w14:textId="77777777" w:rsidR="000846A5" w:rsidRDefault="000846A5" w:rsidP="00E320E8">
            <w:pPr>
              <w:jc w:val="center"/>
            </w:pPr>
          </w:p>
        </w:tc>
      </w:tr>
      <w:tr w:rsidR="000846A5" w:rsidRPr="00392712" w14:paraId="4644E10D" w14:textId="19DAF059" w:rsidTr="001A305D">
        <w:tc>
          <w:tcPr>
            <w:tcW w:w="7933" w:type="dxa"/>
          </w:tcPr>
          <w:p w14:paraId="7AA1BC52" w14:textId="77777777" w:rsidR="000846A5" w:rsidRPr="00392712" w:rsidRDefault="000846A5" w:rsidP="00AA6C5C">
            <w:pPr>
              <w:pStyle w:val="ListParagraph"/>
              <w:numPr>
                <w:ilvl w:val="0"/>
                <w:numId w:val="7"/>
              </w:numPr>
              <w:ind w:left="397" w:hanging="397"/>
            </w:pPr>
            <w:r>
              <w:t>Experience of speaking in churches</w:t>
            </w:r>
          </w:p>
        </w:tc>
        <w:tc>
          <w:tcPr>
            <w:tcW w:w="1143" w:type="dxa"/>
          </w:tcPr>
          <w:p w14:paraId="64F2CD20" w14:textId="77777777" w:rsidR="000846A5" w:rsidRDefault="000846A5" w:rsidP="007B192B">
            <w:pPr>
              <w:jc w:val="center"/>
            </w:pPr>
          </w:p>
        </w:tc>
        <w:tc>
          <w:tcPr>
            <w:tcW w:w="1304" w:type="dxa"/>
          </w:tcPr>
          <w:p w14:paraId="7F435694" w14:textId="6DD087B2" w:rsidR="000846A5" w:rsidRDefault="00AB11D8" w:rsidP="00E320E8">
            <w:pPr>
              <w:jc w:val="center"/>
            </w:pPr>
            <w:r w:rsidRPr="00AB11D8">
              <w:rPr>
                <w:sz w:val="36"/>
                <w:szCs w:val="36"/>
              </w:rPr>
              <w:sym w:font="Wingdings" w:char="F0FC"/>
            </w:r>
          </w:p>
        </w:tc>
      </w:tr>
      <w:tr w:rsidR="000846A5" w:rsidRPr="00392712" w14:paraId="5BD86966" w14:textId="23C22240" w:rsidTr="001A305D">
        <w:tc>
          <w:tcPr>
            <w:tcW w:w="7933" w:type="dxa"/>
          </w:tcPr>
          <w:p w14:paraId="68DF5BFA" w14:textId="7A5301B1" w:rsidR="000846A5" w:rsidRPr="00392712" w:rsidRDefault="00E320E8" w:rsidP="00E07D1F">
            <w:pPr>
              <w:pStyle w:val="ListParagraph"/>
              <w:numPr>
                <w:ilvl w:val="0"/>
                <w:numId w:val="7"/>
              </w:numPr>
              <w:ind w:left="397" w:hanging="397"/>
            </w:pPr>
            <w:r>
              <w:t>An</w:t>
            </w:r>
            <w:r w:rsidR="000846A5">
              <w:t xml:space="preserve"> u</w:t>
            </w:r>
            <w:r w:rsidR="000846A5" w:rsidRPr="00392712">
              <w:t xml:space="preserve">nderstanding of prisons and the role of chaplains </w:t>
            </w:r>
          </w:p>
        </w:tc>
        <w:tc>
          <w:tcPr>
            <w:tcW w:w="1143" w:type="dxa"/>
          </w:tcPr>
          <w:p w14:paraId="03F4BE32" w14:textId="77777777" w:rsidR="000846A5" w:rsidRDefault="000846A5" w:rsidP="007B192B">
            <w:pPr>
              <w:jc w:val="center"/>
            </w:pPr>
          </w:p>
        </w:tc>
        <w:tc>
          <w:tcPr>
            <w:tcW w:w="1304" w:type="dxa"/>
          </w:tcPr>
          <w:p w14:paraId="69A8AB51" w14:textId="0B889A1E" w:rsidR="000846A5" w:rsidRDefault="00E320E8" w:rsidP="00E320E8">
            <w:pPr>
              <w:jc w:val="center"/>
            </w:pPr>
            <w:r w:rsidRPr="00AB11D8">
              <w:rPr>
                <w:sz w:val="36"/>
                <w:szCs w:val="36"/>
              </w:rPr>
              <w:sym w:font="Wingdings" w:char="F0FC"/>
            </w:r>
          </w:p>
        </w:tc>
      </w:tr>
      <w:tr w:rsidR="000846A5" w:rsidRPr="00392712" w14:paraId="5D30335A" w14:textId="46B35514" w:rsidTr="001A305D">
        <w:tc>
          <w:tcPr>
            <w:tcW w:w="7933" w:type="dxa"/>
          </w:tcPr>
          <w:p w14:paraId="18505742" w14:textId="058881DA" w:rsidR="000846A5" w:rsidRPr="00392712" w:rsidRDefault="00E320E8" w:rsidP="00E07D1F">
            <w:pPr>
              <w:pStyle w:val="ListParagraph"/>
              <w:numPr>
                <w:ilvl w:val="0"/>
                <w:numId w:val="7"/>
              </w:numPr>
              <w:ind w:left="397" w:hanging="397"/>
            </w:pPr>
            <w:r>
              <w:t>An</w:t>
            </w:r>
            <w:r w:rsidR="000846A5">
              <w:t xml:space="preserve"> u</w:t>
            </w:r>
            <w:r w:rsidR="000846A5" w:rsidRPr="00392712">
              <w:t>nderstanding of Scottish criminal justice system</w:t>
            </w:r>
          </w:p>
        </w:tc>
        <w:tc>
          <w:tcPr>
            <w:tcW w:w="1143" w:type="dxa"/>
          </w:tcPr>
          <w:p w14:paraId="7AF68E52" w14:textId="77777777" w:rsidR="000846A5" w:rsidRDefault="000846A5" w:rsidP="007B192B">
            <w:pPr>
              <w:jc w:val="center"/>
            </w:pPr>
          </w:p>
        </w:tc>
        <w:tc>
          <w:tcPr>
            <w:tcW w:w="1304" w:type="dxa"/>
          </w:tcPr>
          <w:p w14:paraId="68D3A905" w14:textId="128D2A5F" w:rsidR="000846A5" w:rsidRDefault="00E320E8" w:rsidP="00E320E8">
            <w:pPr>
              <w:jc w:val="center"/>
            </w:pPr>
            <w:r w:rsidRPr="00AB11D8">
              <w:rPr>
                <w:sz w:val="36"/>
                <w:szCs w:val="36"/>
              </w:rPr>
              <w:sym w:font="Wingdings" w:char="F0FC"/>
            </w:r>
          </w:p>
        </w:tc>
      </w:tr>
      <w:tr w:rsidR="000846A5" w:rsidRPr="00392712" w14:paraId="6398599B" w14:textId="03FE87E7" w:rsidTr="001A305D">
        <w:tc>
          <w:tcPr>
            <w:tcW w:w="7933" w:type="dxa"/>
          </w:tcPr>
          <w:p w14:paraId="5B7A8ECE" w14:textId="77777777" w:rsidR="000846A5" w:rsidRPr="00392712" w:rsidRDefault="000846A5" w:rsidP="00AA6C5C">
            <w:pPr>
              <w:pStyle w:val="ListParagraph"/>
              <w:numPr>
                <w:ilvl w:val="0"/>
                <w:numId w:val="7"/>
              </w:numPr>
              <w:ind w:left="397" w:hanging="397"/>
            </w:pPr>
            <w:r w:rsidRPr="00392712">
              <w:t xml:space="preserve">Experience of building and maintaining effective relationships with a range of stakeholders </w:t>
            </w:r>
          </w:p>
        </w:tc>
        <w:tc>
          <w:tcPr>
            <w:tcW w:w="1143" w:type="dxa"/>
          </w:tcPr>
          <w:p w14:paraId="3BB010B0" w14:textId="0ECB886C" w:rsidR="000846A5" w:rsidRPr="00392712" w:rsidRDefault="00225809" w:rsidP="007B192B">
            <w:pPr>
              <w:jc w:val="center"/>
            </w:pPr>
            <w:r w:rsidRPr="00AB11D8">
              <w:rPr>
                <w:sz w:val="36"/>
                <w:szCs w:val="36"/>
              </w:rPr>
              <w:sym w:font="Wingdings" w:char="F0FC"/>
            </w:r>
          </w:p>
        </w:tc>
        <w:tc>
          <w:tcPr>
            <w:tcW w:w="1304" w:type="dxa"/>
          </w:tcPr>
          <w:p w14:paraId="56B04B9C" w14:textId="77777777" w:rsidR="000846A5" w:rsidRPr="00392712" w:rsidRDefault="000846A5" w:rsidP="00E320E8">
            <w:pPr>
              <w:jc w:val="center"/>
            </w:pPr>
          </w:p>
        </w:tc>
      </w:tr>
      <w:tr w:rsidR="000846A5" w:rsidRPr="00392712" w14:paraId="09BA2ED7" w14:textId="5046C427" w:rsidTr="001A305D">
        <w:tc>
          <w:tcPr>
            <w:tcW w:w="7933" w:type="dxa"/>
          </w:tcPr>
          <w:p w14:paraId="66B27117" w14:textId="77777777" w:rsidR="000846A5" w:rsidRPr="00392712" w:rsidRDefault="000846A5" w:rsidP="00AA6C5C">
            <w:pPr>
              <w:pStyle w:val="ListParagraph"/>
              <w:numPr>
                <w:ilvl w:val="0"/>
                <w:numId w:val="7"/>
              </w:numPr>
              <w:ind w:left="397" w:hanging="397"/>
            </w:pPr>
            <w:r w:rsidRPr="00392712">
              <w:t xml:space="preserve">Experience of working within a team environment </w:t>
            </w:r>
          </w:p>
        </w:tc>
        <w:tc>
          <w:tcPr>
            <w:tcW w:w="1143" w:type="dxa"/>
          </w:tcPr>
          <w:p w14:paraId="24F8962F" w14:textId="313D48D7" w:rsidR="000846A5" w:rsidRPr="00392712" w:rsidRDefault="00225809" w:rsidP="007B192B">
            <w:pPr>
              <w:jc w:val="center"/>
            </w:pPr>
            <w:r w:rsidRPr="00AB11D8">
              <w:rPr>
                <w:sz w:val="36"/>
                <w:szCs w:val="36"/>
              </w:rPr>
              <w:sym w:font="Wingdings" w:char="F0FC"/>
            </w:r>
          </w:p>
        </w:tc>
        <w:tc>
          <w:tcPr>
            <w:tcW w:w="1304" w:type="dxa"/>
          </w:tcPr>
          <w:p w14:paraId="45DFED80" w14:textId="77777777" w:rsidR="000846A5" w:rsidRPr="00392712" w:rsidRDefault="000846A5" w:rsidP="00E320E8">
            <w:pPr>
              <w:jc w:val="center"/>
            </w:pPr>
          </w:p>
        </w:tc>
      </w:tr>
      <w:tr w:rsidR="000846A5" w:rsidRPr="00392712" w14:paraId="12832160" w14:textId="14B39DEB" w:rsidTr="001A305D">
        <w:tc>
          <w:tcPr>
            <w:tcW w:w="7933" w:type="dxa"/>
          </w:tcPr>
          <w:p w14:paraId="46A39DD6" w14:textId="77777777" w:rsidR="000846A5" w:rsidRPr="00392712" w:rsidRDefault="000846A5" w:rsidP="00AA6C5C">
            <w:pPr>
              <w:pStyle w:val="ListParagraph"/>
              <w:numPr>
                <w:ilvl w:val="0"/>
                <w:numId w:val="7"/>
              </w:numPr>
              <w:ind w:left="397" w:hanging="397"/>
            </w:pPr>
            <w:r w:rsidRPr="00392712">
              <w:t xml:space="preserve">Experience of organising and coordinating projects or programmes </w:t>
            </w:r>
          </w:p>
        </w:tc>
        <w:tc>
          <w:tcPr>
            <w:tcW w:w="1143" w:type="dxa"/>
          </w:tcPr>
          <w:p w14:paraId="04A9BAF3" w14:textId="17201D06" w:rsidR="000846A5" w:rsidRPr="00392712" w:rsidRDefault="00225809" w:rsidP="007B192B">
            <w:pPr>
              <w:jc w:val="center"/>
            </w:pPr>
            <w:r w:rsidRPr="00AB11D8">
              <w:rPr>
                <w:sz w:val="36"/>
                <w:szCs w:val="36"/>
              </w:rPr>
              <w:sym w:font="Wingdings" w:char="F0FC"/>
            </w:r>
          </w:p>
        </w:tc>
        <w:tc>
          <w:tcPr>
            <w:tcW w:w="1304" w:type="dxa"/>
          </w:tcPr>
          <w:p w14:paraId="49BE053B" w14:textId="77777777" w:rsidR="000846A5" w:rsidRPr="00392712" w:rsidRDefault="000846A5" w:rsidP="00E320E8">
            <w:pPr>
              <w:jc w:val="center"/>
            </w:pPr>
          </w:p>
        </w:tc>
      </w:tr>
      <w:tr w:rsidR="000846A5" w:rsidRPr="00392712" w14:paraId="22A9A38D" w14:textId="526835E1" w:rsidTr="001A305D">
        <w:tc>
          <w:tcPr>
            <w:tcW w:w="7933" w:type="dxa"/>
          </w:tcPr>
          <w:p w14:paraId="4BA41BE4" w14:textId="77777777" w:rsidR="000846A5" w:rsidRPr="00392712" w:rsidRDefault="000846A5" w:rsidP="00AA6C5C">
            <w:pPr>
              <w:pStyle w:val="ListParagraph"/>
              <w:numPr>
                <w:ilvl w:val="0"/>
                <w:numId w:val="7"/>
              </w:numPr>
              <w:ind w:left="397" w:hanging="397"/>
            </w:pPr>
            <w:r w:rsidRPr="00392712">
              <w:t xml:space="preserve">Experience of networking with churches and Christian organisations </w:t>
            </w:r>
          </w:p>
        </w:tc>
        <w:tc>
          <w:tcPr>
            <w:tcW w:w="1143" w:type="dxa"/>
          </w:tcPr>
          <w:p w14:paraId="22AE7A73" w14:textId="77777777" w:rsidR="000846A5" w:rsidRPr="00392712" w:rsidRDefault="000846A5" w:rsidP="007B192B">
            <w:pPr>
              <w:jc w:val="center"/>
            </w:pPr>
          </w:p>
        </w:tc>
        <w:tc>
          <w:tcPr>
            <w:tcW w:w="1304" w:type="dxa"/>
          </w:tcPr>
          <w:p w14:paraId="02E7DF78" w14:textId="46063C81" w:rsidR="000846A5" w:rsidRPr="00392712" w:rsidRDefault="00225809" w:rsidP="00E320E8">
            <w:pPr>
              <w:jc w:val="center"/>
            </w:pPr>
            <w:r w:rsidRPr="00AB11D8">
              <w:rPr>
                <w:sz w:val="36"/>
                <w:szCs w:val="36"/>
              </w:rPr>
              <w:sym w:font="Wingdings" w:char="F0FC"/>
            </w:r>
          </w:p>
        </w:tc>
      </w:tr>
      <w:tr w:rsidR="000846A5" w:rsidRPr="00392712" w14:paraId="3AFA6264" w14:textId="3879F25F" w:rsidTr="001A305D">
        <w:tc>
          <w:tcPr>
            <w:tcW w:w="7933" w:type="dxa"/>
          </w:tcPr>
          <w:p w14:paraId="60F4191C" w14:textId="77777777" w:rsidR="000846A5" w:rsidRPr="00392712" w:rsidRDefault="000846A5" w:rsidP="00E07D1F">
            <w:pPr>
              <w:rPr>
                <w:b/>
                <w:bCs/>
              </w:rPr>
            </w:pPr>
            <w:r w:rsidRPr="00392712">
              <w:rPr>
                <w:b/>
                <w:bCs/>
              </w:rPr>
              <w:t>Leadership</w:t>
            </w:r>
          </w:p>
        </w:tc>
        <w:tc>
          <w:tcPr>
            <w:tcW w:w="1143" w:type="dxa"/>
          </w:tcPr>
          <w:p w14:paraId="2F9EA0B6" w14:textId="77777777" w:rsidR="000846A5" w:rsidRPr="00BE017F" w:rsidRDefault="000846A5" w:rsidP="007B192B">
            <w:pPr>
              <w:jc w:val="center"/>
              <w:rPr>
                <w:b/>
                <w:bCs/>
              </w:rPr>
            </w:pPr>
          </w:p>
        </w:tc>
        <w:tc>
          <w:tcPr>
            <w:tcW w:w="1304" w:type="dxa"/>
          </w:tcPr>
          <w:p w14:paraId="3953F14A" w14:textId="77777777" w:rsidR="000846A5" w:rsidRPr="00BE017F" w:rsidRDefault="000846A5" w:rsidP="00E320E8">
            <w:pPr>
              <w:jc w:val="center"/>
              <w:rPr>
                <w:b/>
                <w:bCs/>
              </w:rPr>
            </w:pPr>
          </w:p>
        </w:tc>
      </w:tr>
      <w:tr w:rsidR="000846A5" w:rsidRPr="00392712" w14:paraId="21539988" w14:textId="005A949B" w:rsidTr="001A305D">
        <w:tc>
          <w:tcPr>
            <w:tcW w:w="7933" w:type="dxa"/>
          </w:tcPr>
          <w:p w14:paraId="329D77F6" w14:textId="77777777" w:rsidR="000846A5" w:rsidRPr="00392712" w:rsidRDefault="000846A5" w:rsidP="00AA6C5C">
            <w:pPr>
              <w:pStyle w:val="ListParagraph"/>
              <w:numPr>
                <w:ilvl w:val="0"/>
                <w:numId w:val="7"/>
              </w:numPr>
              <w:ind w:left="397" w:hanging="397"/>
            </w:pPr>
            <w:r w:rsidRPr="00392712">
              <w:t>Ability to inspire confidence and accept responsibility</w:t>
            </w:r>
          </w:p>
        </w:tc>
        <w:tc>
          <w:tcPr>
            <w:tcW w:w="1143" w:type="dxa"/>
          </w:tcPr>
          <w:p w14:paraId="04AE6FD0" w14:textId="784C0C15" w:rsidR="000846A5" w:rsidRPr="00392712" w:rsidRDefault="00225809" w:rsidP="007B192B">
            <w:pPr>
              <w:jc w:val="center"/>
            </w:pPr>
            <w:r w:rsidRPr="00AB11D8">
              <w:rPr>
                <w:sz w:val="36"/>
                <w:szCs w:val="36"/>
              </w:rPr>
              <w:sym w:font="Wingdings" w:char="F0FC"/>
            </w:r>
          </w:p>
        </w:tc>
        <w:tc>
          <w:tcPr>
            <w:tcW w:w="1304" w:type="dxa"/>
          </w:tcPr>
          <w:p w14:paraId="2E03B502" w14:textId="77777777" w:rsidR="000846A5" w:rsidRPr="00392712" w:rsidRDefault="000846A5" w:rsidP="00E320E8">
            <w:pPr>
              <w:jc w:val="center"/>
            </w:pPr>
          </w:p>
        </w:tc>
      </w:tr>
      <w:tr w:rsidR="000846A5" w:rsidRPr="00392712" w14:paraId="0D55E5F0" w14:textId="23C91C6B" w:rsidTr="001A305D">
        <w:tc>
          <w:tcPr>
            <w:tcW w:w="7933" w:type="dxa"/>
          </w:tcPr>
          <w:p w14:paraId="1F35AD2E" w14:textId="77777777" w:rsidR="000846A5" w:rsidRPr="00392712" w:rsidRDefault="000846A5" w:rsidP="00AA6C5C">
            <w:pPr>
              <w:pStyle w:val="ListParagraph"/>
              <w:numPr>
                <w:ilvl w:val="0"/>
                <w:numId w:val="7"/>
              </w:numPr>
              <w:ind w:left="397" w:hanging="397"/>
            </w:pPr>
            <w:r w:rsidRPr="00392712">
              <w:t>Experience of leading teams</w:t>
            </w:r>
          </w:p>
        </w:tc>
        <w:tc>
          <w:tcPr>
            <w:tcW w:w="1143" w:type="dxa"/>
          </w:tcPr>
          <w:p w14:paraId="63B5CEB7" w14:textId="18787F10" w:rsidR="000846A5" w:rsidRPr="00392712" w:rsidRDefault="00225809" w:rsidP="007B192B">
            <w:pPr>
              <w:jc w:val="center"/>
            </w:pPr>
            <w:r w:rsidRPr="00AB11D8">
              <w:rPr>
                <w:sz w:val="36"/>
                <w:szCs w:val="36"/>
              </w:rPr>
              <w:sym w:font="Wingdings" w:char="F0FC"/>
            </w:r>
          </w:p>
        </w:tc>
        <w:tc>
          <w:tcPr>
            <w:tcW w:w="1304" w:type="dxa"/>
          </w:tcPr>
          <w:p w14:paraId="7553EAAB" w14:textId="77777777" w:rsidR="000846A5" w:rsidRPr="00392712" w:rsidRDefault="000846A5" w:rsidP="00E320E8">
            <w:pPr>
              <w:jc w:val="center"/>
            </w:pPr>
          </w:p>
        </w:tc>
      </w:tr>
      <w:tr w:rsidR="000846A5" w:rsidRPr="00392712" w14:paraId="027593A4" w14:textId="41F1E37F" w:rsidTr="001A305D">
        <w:tc>
          <w:tcPr>
            <w:tcW w:w="7933" w:type="dxa"/>
          </w:tcPr>
          <w:p w14:paraId="3362F271" w14:textId="77777777" w:rsidR="000846A5" w:rsidRPr="00392712" w:rsidRDefault="000846A5" w:rsidP="00AA6C5C">
            <w:pPr>
              <w:pStyle w:val="ListParagraph"/>
              <w:numPr>
                <w:ilvl w:val="0"/>
                <w:numId w:val="7"/>
              </w:numPr>
              <w:ind w:left="397" w:hanging="397"/>
            </w:pPr>
            <w:r w:rsidRPr="00392712">
              <w:t>Experience of delivering training or facilitating group-based activities</w:t>
            </w:r>
          </w:p>
        </w:tc>
        <w:tc>
          <w:tcPr>
            <w:tcW w:w="1143" w:type="dxa"/>
          </w:tcPr>
          <w:p w14:paraId="5A6B16D7" w14:textId="77777777" w:rsidR="000846A5" w:rsidRPr="00392712" w:rsidRDefault="000846A5" w:rsidP="007B192B">
            <w:pPr>
              <w:jc w:val="center"/>
            </w:pPr>
          </w:p>
        </w:tc>
        <w:tc>
          <w:tcPr>
            <w:tcW w:w="1304" w:type="dxa"/>
          </w:tcPr>
          <w:p w14:paraId="77B14CAF" w14:textId="70843CB4" w:rsidR="000846A5" w:rsidRPr="00392712" w:rsidRDefault="00FD3802" w:rsidP="00E320E8">
            <w:pPr>
              <w:jc w:val="center"/>
            </w:pPr>
            <w:r w:rsidRPr="00AB11D8">
              <w:rPr>
                <w:sz w:val="36"/>
                <w:szCs w:val="36"/>
              </w:rPr>
              <w:sym w:font="Wingdings" w:char="F0FC"/>
            </w:r>
          </w:p>
        </w:tc>
      </w:tr>
      <w:tr w:rsidR="000846A5" w:rsidRPr="00392712" w14:paraId="4E8650A4" w14:textId="2B57A6F9" w:rsidTr="001A305D">
        <w:tc>
          <w:tcPr>
            <w:tcW w:w="7933" w:type="dxa"/>
          </w:tcPr>
          <w:p w14:paraId="73ADAA88" w14:textId="218F31F4" w:rsidR="000846A5" w:rsidRPr="00392712" w:rsidRDefault="00AC2634" w:rsidP="00AA6C5C">
            <w:pPr>
              <w:pStyle w:val="ListParagraph"/>
              <w:numPr>
                <w:ilvl w:val="0"/>
                <w:numId w:val="7"/>
              </w:numPr>
              <w:ind w:left="397" w:hanging="397"/>
            </w:pPr>
            <w:r w:rsidRPr="00392712">
              <w:t>Ability to recruit, envision, inspire and support volunteers</w:t>
            </w:r>
          </w:p>
        </w:tc>
        <w:tc>
          <w:tcPr>
            <w:tcW w:w="1143" w:type="dxa"/>
          </w:tcPr>
          <w:p w14:paraId="28B526C2" w14:textId="1C19B5C9" w:rsidR="000846A5" w:rsidRPr="00392712" w:rsidRDefault="00FD3802" w:rsidP="007B192B">
            <w:pPr>
              <w:jc w:val="center"/>
            </w:pPr>
            <w:r w:rsidRPr="00AB11D8">
              <w:rPr>
                <w:sz w:val="36"/>
                <w:szCs w:val="36"/>
              </w:rPr>
              <w:sym w:font="Wingdings" w:char="F0FC"/>
            </w:r>
          </w:p>
        </w:tc>
        <w:tc>
          <w:tcPr>
            <w:tcW w:w="1304" w:type="dxa"/>
          </w:tcPr>
          <w:p w14:paraId="5CAD6410" w14:textId="77777777" w:rsidR="000846A5" w:rsidRPr="00392712" w:rsidRDefault="000846A5" w:rsidP="00E320E8">
            <w:pPr>
              <w:jc w:val="center"/>
            </w:pPr>
          </w:p>
        </w:tc>
      </w:tr>
      <w:tr w:rsidR="000846A5" w:rsidRPr="00392712" w14:paraId="3FA74372" w14:textId="67B35E56" w:rsidTr="001A305D">
        <w:tc>
          <w:tcPr>
            <w:tcW w:w="7933" w:type="dxa"/>
          </w:tcPr>
          <w:p w14:paraId="11D07C39" w14:textId="77777777" w:rsidR="000846A5" w:rsidRPr="00392712" w:rsidRDefault="000846A5" w:rsidP="00AA6C5C">
            <w:pPr>
              <w:pStyle w:val="ListParagraph"/>
              <w:numPr>
                <w:ilvl w:val="0"/>
                <w:numId w:val="7"/>
              </w:numPr>
              <w:ind w:left="397" w:hanging="397"/>
            </w:pPr>
            <w:r w:rsidRPr="00392712">
              <w:t>Ability to encourage others in Christian discipleship</w:t>
            </w:r>
          </w:p>
        </w:tc>
        <w:tc>
          <w:tcPr>
            <w:tcW w:w="1143" w:type="dxa"/>
          </w:tcPr>
          <w:p w14:paraId="28DC71A7" w14:textId="215FA52E" w:rsidR="000846A5" w:rsidRPr="00392712" w:rsidRDefault="00FD3802" w:rsidP="007B192B">
            <w:pPr>
              <w:jc w:val="center"/>
            </w:pPr>
            <w:r w:rsidRPr="00AB11D8">
              <w:rPr>
                <w:sz w:val="36"/>
                <w:szCs w:val="36"/>
              </w:rPr>
              <w:sym w:font="Wingdings" w:char="F0FC"/>
            </w:r>
          </w:p>
        </w:tc>
        <w:tc>
          <w:tcPr>
            <w:tcW w:w="1304" w:type="dxa"/>
          </w:tcPr>
          <w:p w14:paraId="67370A1E" w14:textId="77777777" w:rsidR="000846A5" w:rsidRPr="00392712" w:rsidRDefault="000846A5" w:rsidP="00E320E8">
            <w:pPr>
              <w:jc w:val="center"/>
            </w:pPr>
          </w:p>
        </w:tc>
      </w:tr>
      <w:tr w:rsidR="000846A5" w:rsidRPr="00392712" w14:paraId="4E43AD6A" w14:textId="18464CA8" w:rsidTr="001A305D">
        <w:tc>
          <w:tcPr>
            <w:tcW w:w="7933" w:type="dxa"/>
          </w:tcPr>
          <w:p w14:paraId="0ED34A27" w14:textId="5CC32484" w:rsidR="000846A5" w:rsidRPr="00392712" w:rsidRDefault="000846A5" w:rsidP="00E07D1F">
            <w:pPr>
              <w:rPr>
                <w:b/>
                <w:bCs/>
              </w:rPr>
            </w:pPr>
            <w:r w:rsidRPr="00392712">
              <w:rPr>
                <w:b/>
                <w:bCs/>
              </w:rPr>
              <w:t>Aptitude</w:t>
            </w:r>
          </w:p>
        </w:tc>
        <w:tc>
          <w:tcPr>
            <w:tcW w:w="1143" w:type="dxa"/>
          </w:tcPr>
          <w:p w14:paraId="65A02159" w14:textId="77777777" w:rsidR="000846A5" w:rsidRPr="00BE017F" w:rsidRDefault="000846A5" w:rsidP="007B192B">
            <w:pPr>
              <w:jc w:val="center"/>
              <w:rPr>
                <w:b/>
                <w:bCs/>
              </w:rPr>
            </w:pPr>
          </w:p>
        </w:tc>
        <w:tc>
          <w:tcPr>
            <w:tcW w:w="1304" w:type="dxa"/>
          </w:tcPr>
          <w:p w14:paraId="5BF77516" w14:textId="77777777" w:rsidR="000846A5" w:rsidRPr="00BE017F" w:rsidRDefault="000846A5" w:rsidP="00E320E8">
            <w:pPr>
              <w:jc w:val="center"/>
              <w:rPr>
                <w:b/>
                <w:bCs/>
              </w:rPr>
            </w:pPr>
          </w:p>
        </w:tc>
      </w:tr>
      <w:tr w:rsidR="000846A5" w:rsidRPr="00392712" w14:paraId="0CA21FBE" w14:textId="6BEB3610" w:rsidTr="001A305D">
        <w:tc>
          <w:tcPr>
            <w:tcW w:w="7933" w:type="dxa"/>
          </w:tcPr>
          <w:p w14:paraId="15608FF4" w14:textId="77777777" w:rsidR="000846A5" w:rsidRPr="00392712" w:rsidRDefault="000846A5" w:rsidP="00AA6C5C">
            <w:pPr>
              <w:pStyle w:val="ListParagraph"/>
              <w:numPr>
                <w:ilvl w:val="0"/>
                <w:numId w:val="7"/>
              </w:numPr>
              <w:ind w:left="397" w:hanging="397"/>
            </w:pPr>
            <w:r w:rsidRPr="00392712">
              <w:t xml:space="preserve">Ability to represent Prison Fellowship Scotland in a professional manner within prisons, churches and networks of government </w:t>
            </w:r>
            <w:r>
              <w:t xml:space="preserve">and </w:t>
            </w:r>
            <w:r w:rsidRPr="00392712">
              <w:t>third sector organisations</w:t>
            </w:r>
          </w:p>
        </w:tc>
        <w:tc>
          <w:tcPr>
            <w:tcW w:w="1143" w:type="dxa"/>
          </w:tcPr>
          <w:p w14:paraId="6224D85F" w14:textId="309B85B8" w:rsidR="000846A5" w:rsidRPr="00392712" w:rsidRDefault="00547B83" w:rsidP="007B192B">
            <w:pPr>
              <w:jc w:val="center"/>
            </w:pPr>
            <w:r w:rsidRPr="00AB11D8">
              <w:rPr>
                <w:sz w:val="36"/>
                <w:szCs w:val="36"/>
              </w:rPr>
              <w:sym w:font="Wingdings" w:char="F0FC"/>
            </w:r>
          </w:p>
        </w:tc>
        <w:tc>
          <w:tcPr>
            <w:tcW w:w="1304" w:type="dxa"/>
          </w:tcPr>
          <w:p w14:paraId="3985F94D" w14:textId="77777777" w:rsidR="000846A5" w:rsidRPr="00392712" w:rsidRDefault="000846A5" w:rsidP="00E320E8">
            <w:pPr>
              <w:jc w:val="center"/>
            </w:pPr>
          </w:p>
        </w:tc>
      </w:tr>
      <w:tr w:rsidR="000846A5" w:rsidRPr="00392712" w14:paraId="3A0A423E" w14:textId="5099A2AF" w:rsidTr="001A305D">
        <w:tc>
          <w:tcPr>
            <w:tcW w:w="7933" w:type="dxa"/>
          </w:tcPr>
          <w:p w14:paraId="42A878CA" w14:textId="3D58DAEB" w:rsidR="000846A5" w:rsidRPr="00392712" w:rsidRDefault="000846A5" w:rsidP="00AA6C5C">
            <w:pPr>
              <w:pStyle w:val="ListParagraph"/>
              <w:numPr>
                <w:ilvl w:val="0"/>
                <w:numId w:val="7"/>
              </w:numPr>
              <w:ind w:left="397" w:hanging="397"/>
            </w:pPr>
            <w:r w:rsidRPr="00392712">
              <w:t xml:space="preserve">Ability to display sensitivity and </w:t>
            </w:r>
            <w:r w:rsidR="00D06A4A">
              <w:t xml:space="preserve">contextual </w:t>
            </w:r>
            <w:r w:rsidRPr="00392712">
              <w:t>awareness in communication</w:t>
            </w:r>
          </w:p>
        </w:tc>
        <w:tc>
          <w:tcPr>
            <w:tcW w:w="1143" w:type="dxa"/>
          </w:tcPr>
          <w:p w14:paraId="2A8FEAF0" w14:textId="5965A39B" w:rsidR="000846A5" w:rsidRPr="00392712" w:rsidRDefault="00547B83" w:rsidP="007B192B">
            <w:pPr>
              <w:jc w:val="center"/>
            </w:pPr>
            <w:r w:rsidRPr="00AB11D8">
              <w:rPr>
                <w:sz w:val="36"/>
                <w:szCs w:val="36"/>
              </w:rPr>
              <w:sym w:font="Wingdings" w:char="F0FC"/>
            </w:r>
          </w:p>
        </w:tc>
        <w:tc>
          <w:tcPr>
            <w:tcW w:w="1304" w:type="dxa"/>
          </w:tcPr>
          <w:p w14:paraId="3102E433" w14:textId="77777777" w:rsidR="000846A5" w:rsidRPr="00392712" w:rsidRDefault="000846A5" w:rsidP="00E320E8">
            <w:pPr>
              <w:jc w:val="center"/>
            </w:pPr>
          </w:p>
        </w:tc>
      </w:tr>
      <w:tr w:rsidR="000846A5" w:rsidRPr="00392712" w14:paraId="67C1955E" w14:textId="256A25BB" w:rsidTr="001A305D">
        <w:tc>
          <w:tcPr>
            <w:tcW w:w="7933" w:type="dxa"/>
          </w:tcPr>
          <w:p w14:paraId="369C27F4" w14:textId="77777777" w:rsidR="000846A5" w:rsidRPr="00392712" w:rsidRDefault="000846A5" w:rsidP="00AA6C5C">
            <w:pPr>
              <w:pStyle w:val="ListParagraph"/>
              <w:numPr>
                <w:ilvl w:val="0"/>
                <w:numId w:val="7"/>
              </w:numPr>
              <w:ind w:left="397" w:hanging="397"/>
            </w:pPr>
            <w:r w:rsidRPr="00392712">
              <w:t>Capacity to multi-task across different aspects of a project</w:t>
            </w:r>
          </w:p>
        </w:tc>
        <w:tc>
          <w:tcPr>
            <w:tcW w:w="1143" w:type="dxa"/>
          </w:tcPr>
          <w:p w14:paraId="6E1AF296" w14:textId="2B426141" w:rsidR="000846A5" w:rsidRPr="00392712" w:rsidRDefault="00547B83" w:rsidP="007B192B">
            <w:pPr>
              <w:jc w:val="center"/>
            </w:pPr>
            <w:r w:rsidRPr="00AB11D8">
              <w:rPr>
                <w:sz w:val="36"/>
                <w:szCs w:val="36"/>
              </w:rPr>
              <w:sym w:font="Wingdings" w:char="F0FC"/>
            </w:r>
          </w:p>
        </w:tc>
        <w:tc>
          <w:tcPr>
            <w:tcW w:w="1304" w:type="dxa"/>
          </w:tcPr>
          <w:p w14:paraId="74364DD9" w14:textId="77777777" w:rsidR="000846A5" w:rsidRPr="00392712" w:rsidRDefault="000846A5" w:rsidP="00E320E8">
            <w:pPr>
              <w:jc w:val="center"/>
            </w:pPr>
          </w:p>
        </w:tc>
      </w:tr>
      <w:tr w:rsidR="000846A5" w:rsidRPr="00392712" w14:paraId="1D73D432" w14:textId="64EC276E" w:rsidTr="001A305D">
        <w:tc>
          <w:tcPr>
            <w:tcW w:w="7933" w:type="dxa"/>
          </w:tcPr>
          <w:p w14:paraId="088C32DC" w14:textId="77777777" w:rsidR="000846A5" w:rsidRPr="00392712" w:rsidRDefault="000846A5" w:rsidP="00AA6C5C">
            <w:pPr>
              <w:pStyle w:val="ListParagraph"/>
              <w:numPr>
                <w:ilvl w:val="0"/>
                <w:numId w:val="7"/>
              </w:numPr>
              <w:ind w:left="397" w:hanging="397"/>
            </w:pPr>
            <w:r>
              <w:t>Able to demonstrate</w:t>
            </w:r>
            <w:r w:rsidRPr="00392712">
              <w:t xml:space="preserve"> commitment and drive</w:t>
            </w:r>
          </w:p>
        </w:tc>
        <w:tc>
          <w:tcPr>
            <w:tcW w:w="1143" w:type="dxa"/>
          </w:tcPr>
          <w:p w14:paraId="2E48C36A" w14:textId="2C99BC54" w:rsidR="000846A5" w:rsidRDefault="00547B83" w:rsidP="007B192B">
            <w:pPr>
              <w:jc w:val="center"/>
            </w:pPr>
            <w:r w:rsidRPr="00AB11D8">
              <w:rPr>
                <w:sz w:val="36"/>
                <w:szCs w:val="36"/>
              </w:rPr>
              <w:sym w:font="Wingdings" w:char="F0FC"/>
            </w:r>
          </w:p>
        </w:tc>
        <w:tc>
          <w:tcPr>
            <w:tcW w:w="1304" w:type="dxa"/>
          </w:tcPr>
          <w:p w14:paraId="52B184D9" w14:textId="77777777" w:rsidR="000846A5" w:rsidRDefault="000846A5" w:rsidP="00E320E8">
            <w:pPr>
              <w:jc w:val="center"/>
            </w:pPr>
          </w:p>
        </w:tc>
      </w:tr>
      <w:tr w:rsidR="000846A5" w:rsidRPr="00392712" w14:paraId="05D75824" w14:textId="2131993A" w:rsidTr="001A305D">
        <w:tc>
          <w:tcPr>
            <w:tcW w:w="7933" w:type="dxa"/>
          </w:tcPr>
          <w:p w14:paraId="67FE7BEF" w14:textId="5328AC67" w:rsidR="000846A5" w:rsidRPr="00392712" w:rsidRDefault="000846A5" w:rsidP="00AA6C5C">
            <w:pPr>
              <w:pStyle w:val="ListParagraph"/>
              <w:numPr>
                <w:ilvl w:val="0"/>
                <w:numId w:val="7"/>
              </w:numPr>
              <w:ind w:left="397" w:hanging="397"/>
            </w:pPr>
            <w:r w:rsidRPr="00392712">
              <w:t xml:space="preserve">Ability </w:t>
            </w:r>
            <w:r w:rsidR="005166DE">
              <w:t xml:space="preserve">to </w:t>
            </w:r>
            <w:r w:rsidRPr="00392712">
              <w:t>work within the confines of the Scottish Prison Service and comply with the protocols of a secular institution</w:t>
            </w:r>
          </w:p>
        </w:tc>
        <w:tc>
          <w:tcPr>
            <w:tcW w:w="1143" w:type="dxa"/>
          </w:tcPr>
          <w:p w14:paraId="721B3CC9" w14:textId="06CD3874" w:rsidR="000846A5" w:rsidRPr="00392712" w:rsidRDefault="00BD1068" w:rsidP="007B192B">
            <w:pPr>
              <w:jc w:val="center"/>
            </w:pPr>
            <w:r w:rsidRPr="00AB11D8">
              <w:rPr>
                <w:sz w:val="36"/>
                <w:szCs w:val="36"/>
              </w:rPr>
              <w:sym w:font="Wingdings" w:char="F0FC"/>
            </w:r>
          </w:p>
        </w:tc>
        <w:tc>
          <w:tcPr>
            <w:tcW w:w="1304" w:type="dxa"/>
          </w:tcPr>
          <w:p w14:paraId="06D01BA4" w14:textId="77777777" w:rsidR="000846A5" w:rsidRPr="00392712" w:rsidRDefault="000846A5" w:rsidP="00E320E8">
            <w:pPr>
              <w:jc w:val="center"/>
            </w:pPr>
          </w:p>
        </w:tc>
      </w:tr>
      <w:tr w:rsidR="000846A5" w:rsidRPr="00392712" w14:paraId="5C53F7D9" w14:textId="0E390799" w:rsidTr="001A305D">
        <w:tc>
          <w:tcPr>
            <w:tcW w:w="7933" w:type="dxa"/>
          </w:tcPr>
          <w:p w14:paraId="315D0252" w14:textId="77777777" w:rsidR="000846A5" w:rsidRPr="00392712" w:rsidRDefault="000846A5" w:rsidP="00AA6C5C">
            <w:pPr>
              <w:pStyle w:val="ListParagraph"/>
              <w:numPr>
                <w:ilvl w:val="0"/>
                <w:numId w:val="7"/>
              </w:numPr>
              <w:ind w:left="397" w:hanging="397"/>
            </w:pPr>
            <w:r w:rsidRPr="00392712">
              <w:t>Self-aware, a team player who is able to reflect and self-evaluate</w:t>
            </w:r>
          </w:p>
        </w:tc>
        <w:tc>
          <w:tcPr>
            <w:tcW w:w="1143" w:type="dxa"/>
          </w:tcPr>
          <w:p w14:paraId="7E22A836" w14:textId="09FB6959" w:rsidR="000846A5" w:rsidRPr="00392712" w:rsidRDefault="00BD1068" w:rsidP="007B192B">
            <w:pPr>
              <w:jc w:val="center"/>
            </w:pPr>
            <w:r w:rsidRPr="00AB11D8">
              <w:rPr>
                <w:sz w:val="36"/>
                <w:szCs w:val="36"/>
              </w:rPr>
              <w:sym w:font="Wingdings" w:char="F0FC"/>
            </w:r>
          </w:p>
        </w:tc>
        <w:tc>
          <w:tcPr>
            <w:tcW w:w="1304" w:type="dxa"/>
          </w:tcPr>
          <w:p w14:paraId="3CE526E3" w14:textId="77777777" w:rsidR="000846A5" w:rsidRPr="00392712" w:rsidRDefault="000846A5" w:rsidP="00E320E8">
            <w:pPr>
              <w:jc w:val="center"/>
            </w:pPr>
          </w:p>
        </w:tc>
      </w:tr>
      <w:tr w:rsidR="000846A5" w:rsidRPr="00392712" w14:paraId="6E0C03BD" w14:textId="31DE31E7" w:rsidTr="001A305D">
        <w:tc>
          <w:tcPr>
            <w:tcW w:w="7933" w:type="dxa"/>
          </w:tcPr>
          <w:p w14:paraId="1C581C85" w14:textId="77777777" w:rsidR="000846A5" w:rsidRPr="00392712" w:rsidRDefault="000846A5" w:rsidP="00E07D1F">
            <w:pPr>
              <w:rPr>
                <w:b/>
                <w:bCs/>
              </w:rPr>
            </w:pPr>
            <w:r w:rsidRPr="00392712">
              <w:rPr>
                <w:b/>
                <w:bCs/>
              </w:rPr>
              <w:t>Work Skills</w:t>
            </w:r>
          </w:p>
        </w:tc>
        <w:tc>
          <w:tcPr>
            <w:tcW w:w="1143" w:type="dxa"/>
          </w:tcPr>
          <w:p w14:paraId="4C289C15" w14:textId="77777777" w:rsidR="000846A5" w:rsidRPr="00BE017F" w:rsidRDefault="000846A5" w:rsidP="007B192B">
            <w:pPr>
              <w:jc w:val="center"/>
              <w:rPr>
                <w:b/>
                <w:bCs/>
              </w:rPr>
            </w:pPr>
          </w:p>
        </w:tc>
        <w:tc>
          <w:tcPr>
            <w:tcW w:w="1304" w:type="dxa"/>
          </w:tcPr>
          <w:p w14:paraId="342D437C" w14:textId="77777777" w:rsidR="000846A5" w:rsidRPr="00BE017F" w:rsidRDefault="000846A5" w:rsidP="00E320E8">
            <w:pPr>
              <w:jc w:val="center"/>
              <w:rPr>
                <w:b/>
                <w:bCs/>
              </w:rPr>
            </w:pPr>
          </w:p>
        </w:tc>
      </w:tr>
      <w:tr w:rsidR="000846A5" w:rsidRPr="00392712" w14:paraId="4697B2BE" w14:textId="449BCFF1" w:rsidTr="001A305D">
        <w:tc>
          <w:tcPr>
            <w:tcW w:w="7933" w:type="dxa"/>
          </w:tcPr>
          <w:p w14:paraId="5DF85003" w14:textId="77777777" w:rsidR="000846A5" w:rsidRPr="00392712" w:rsidRDefault="000846A5" w:rsidP="00AA6C5C">
            <w:pPr>
              <w:pStyle w:val="ListParagraph"/>
              <w:numPr>
                <w:ilvl w:val="0"/>
                <w:numId w:val="7"/>
              </w:numPr>
              <w:ind w:left="397" w:hanging="397"/>
            </w:pPr>
            <w:r w:rsidRPr="00392712">
              <w:t>Good time management skills and an ability to prioritise</w:t>
            </w:r>
          </w:p>
        </w:tc>
        <w:tc>
          <w:tcPr>
            <w:tcW w:w="1143" w:type="dxa"/>
          </w:tcPr>
          <w:p w14:paraId="11C294C1" w14:textId="2836326B" w:rsidR="000846A5" w:rsidRPr="00392712" w:rsidRDefault="0099369F" w:rsidP="007B192B">
            <w:pPr>
              <w:jc w:val="center"/>
            </w:pPr>
            <w:r w:rsidRPr="00AB11D8">
              <w:rPr>
                <w:sz w:val="36"/>
                <w:szCs w:val="36"/>
              </w:rPr>
              <w:sym w:font="Wingdings" w:char="F0FC"/>
            </w:r>
          </w:p>
        </w:tc>
        <w:tc>
          <w:tcPr>
            <w:tcW w:w="1304" w:type="dxa"/>
          </w:tcPr>
          <w:p w14:paraId="288531E2" w14:textId="77777777" w:rsidR="000846A5" w:rsidRPr="00392712" w:rsidRDefault="000846A5" w:rsidP="00E320E8">
            <w:pPr>
              <w:jc w:val="center"/>
            </w:pPr>
          </w:p>
        </w:tc>
      </w:tr>
      <w:tr w:rsidR="000846A5" w:rsidRPr="0001613F" w14:paraId="5985855F" w14:textId="142083D5" w:rsidTr="001A305D">
        <w:tc>
          <w:tcPr>
            <w:tcW w:w="7933" w:type="dxa"/>
          </w:tcPr>
          <w:p w14:paraId="44B1093A" w14:textId="77777777" w:rsidR="000846A5" w:rsidRPr="0001613F" w:rsidRDefault="000846A5" w:rsidP="00AA6C5C">
            <w:pPr>
              <w:pStyle w:val="ListParagraph"/>
              <w:numPr>
                <w:ilvl w:val="0"/>
                <w:numId w:val="7"/>
              </w:numPr>
              <w:ind w:left="397" w:hanging="397"/>
            </w:pPr>
            <w:r w:rsidRPr="0001613F">
              <w:t xml:space="preserve">Ability to show empathy </w:t>
            </w:r>
            <w:r w:rsidRPr="00392712">
              <w:t>and work with</w:t>
            </w:r>
            <w:r w:rsidRPr="0001613F">
              <w:t xml:space="preserve"> those who find themselves caught up in the justice system in Scotland</w:t>
            </w:r>
          </w:p>
        </w:tc>
        <w:tc>
          <w:tcPr>
            <w:tcW w:w="1143" w:type="dxa"/>
          </w:tcPr>
          <w:p w14:paraId="2A445274" w14:textId="088EA820" w:rsidR="000846A5" w:rsidRPr="0001613F" w:rsidRDefault="005C3F90" w:rsidP="007B192B">
            <w:pPr>
              <w:jc w:val="center"/>
            </w:pPr>
            <w:r w:rsidRPr="00AB11D8">
              <w:rPr>
                <w:sz w:val="36"/>
                <w:szCs w:val="36"/>
              </w:rPr>
              <w:sym w:font="Wingdings" w:char="F0FC"/>
            </w:r>
          </w:p>
        </w:tc>
        <w:tc>
          <w:tcPr>
            <w:tcW w:w="1304" w:type="dxa"/>
          </w:tcPr>
          <w:p w14:paraId="3E6E473D" w14:textId="192DAE91" w:rsidR="000846A5" w:rsidRPr="0001613F" w:rsidRDefault="000846A5" w:rsidP="00E320E8">
            <w:pPr>
              <w:jc w:val="center"/>
            </w:pPr>
          </w:p>
        </w:tc>
      </w:tr>
      <w:tr w:rsidR="000846A5" w:rsidRPr="00392712" w14:paraId="5263E30C" w14:textId="4D110FEB" w:rsidTr="001A305D">
        <w:tc>
          <w:tcPr>
            <w:tcW w:w="7933" w:type="dxa"/>
          </w:tcPr>
          <w:p w14:paraId="725A7A14" w14:textId="4E804FA7" w:rsidR="000846A5" w:rsidRPr="00392712" w:rsidRDefault="00FF504A" w:rsidP="00924D7B">
            <w:pPr>
              <w:pStyle w:val="ListParagraph"/>
              <w:numPr>
                <w:ilvl w:val="0"/>
                <w:numId w:val="7"/>
              </w:numPr>
              <w:ind w:left="397" w:hanging="397"/>
            </w:pPr>
            <w:r w:rsidRPr="00FF504A">
              <w:t xml:space="preserve">Excellent written communication and presentation skills; and ability to write well-presented reports </w:t>
            </w:r>
            <w:r w:rsidR="001D32CE">
              <w:t xml:space="preserve">and </w:t>
            </w:r>
            <w:r w:rsidRPr="00FF504A">
              <w:t>deliver these in a variety of settings</w:t>
            </w:r>
          </w:p>
        </w:tc>
        <w:tc>
          <w:tcPr>
            <w:tcW w:w="1143" w:type="dxa"/>
          </w:tcPr>
          <w:p w14:paraId="3D2D868E" w14:textId="78369C9D" w:rsidR="000846A5" w:rsidRPr="00392712" w:rsidRDefault="00A81D76" w:rsidP="007B192B">
            <w:pPr>
              <w:jc w:val="center"/>
            </w:pPr>
            <w:r w:rsidRPr="00AB11D8">
              <w:rPr>
                <w:sz w:val="36"/>
                <w:szCs w:val="36"/>
              </w:rPr>
              <w:sym w:font="Wingdings" w:char="F0FC"/>
            </w:r>
          </w:p>
        </w:tc>
        <w:tc>
          <w:tcPr>
            <w:tcW w:w="1304" w:type="dxa"/>
          </w:tcPr>
          <w:p w14:paraId="229C911A" w14:textId="77777777" w:rsidR="000846A5" w:rsidRPr="00392712" w:rsidRDefault="000846A5" w:rsidP="00E320E8">
            <w:pPr>
              <w:jc w:val="center"/>
            </w:pPr>
          </w:p>
        </w:tc>
      </w:tr>
      <w:tr w:rsidR="000846A5" w:rsidRPr="00392712" w14:paraId="0C26ED0C" w14:textId="024DE39C" w:rsidTr="001A305D">
        <w:tc>
          <w:tcPr>
            <w:tcW w:w="7933" w:type="dxa"/>
          </w:tcPr>
          <w:p w14:paraId="5D0A3792" w14:textId="77777777" w:rsidR="000846A5" w:rsidRPr="00392712" w:rsidRDefault="000846A5" w:rsidP="00AA6C5C">
            <w:pPr>
              <w:pStyle w:val="ListParagraph"/>
              <w:numPr>
                <w:ilvl w:val="0"/>
                <w:numId w:val="7"/>
              </w:numPr>
              <w:ind w:left="397" w:hanging="397"/>
            </w:pPr>
            <w:r w:rsidRPr="00392712">
              <w:t>Computer literate, experience of Word, Excel, PowerPoint, Outlook</w:t>
            </w:r>
          </w:p>
        </w:tc>
        <w:tc>
          <w:tcPr>
            <w:tcW w:w="1143" w:type="dxa"/>
          </w:tcPr>
          <w:p w14:paraId="7F46A625" w14:textId="62231ACF" w:rsidR="000846A5" w:rsidRPr="00392712" w:rsidRDefault="00A81D76" w:rsidP="007B192B">
            <w:pPr>
              <w:jc w:val="center"/>
            </w:pPr>
            <w:r w:rsidRPr="00AB11D8">
              <w:rPr>
                <w:sz w:val="36"/>
                <w:szCs w:val="36"/>
              </w:rPr>
              <w:sym w:font="Wingdings" w:char="F0FC"/>
            </w:r>
          </w:p>
        </w:tc>
        <w:tc>
          <w:tcPr>
            <w:tcW w:w="1304" w:type="dxa"/>
          </w:tcPr>
          <w:p w14:paraId="01218C20" w14:textId="77777777" w:rsidR="000846A5" w:rsidRPr="00392712" w:rsidRDefault="000846A5" w:rsidP="00E320E8">
            <w:pPr>
              <w:jc w:val="center"/>
            </w:pPr>
          </w:p>
        </w:tc>
      </w:tr>
      <w:tr w:rsidR="000846A5" w:rsidRPr="00392712" w14:paraId="1B75EBE5" w14:textId="372EF4CE" w:rsidTr="001A305D">
        <w:tc>
          <w:tcPr>
            <w:tcW w:w="7933" w:type="dxa"/>
          </w:tcPr>
          <w:p w14:paraId="4C60AC17" w14:textId="401A88BD" w:rsidR="000846A5" w:rsidRPr="00392712" w:rsidRDefault="000846A5" w:rsidP="00AA6C5C">
            <w:pPr>
              <w:pStyle w:val="ListParagraph"/>
              <w:numPr>
                <w:ilvl w:val="0"/>
                <w:numId w:val="7"/>
              </w:numPr>
              <w:ind w:left="397" w:hanging="397"/>
            </w:pPr>
            <w:r w:rsidRPr="00392712">
              <w:t xml:space="preserve">Ability to collect data from across a wide range of </w:t>
            </w:r>
            <w:r w:rsidR="004E1F6C">
              <w:t>sources</w:t>
            </w:r>
            <w:r w:rsidR="004E1F6C" w:rsidRPr="00392712">
              <w:t xml:space="preserve"> </w:t>
            </w:r>
            <w:r w:rsidRPr="00392712">
              <w:t>and organise it in a way that is useful for others in the staff team.</w:t>
            </w:r>
          </w:p>
        </w:tc>
        <w:tc>
          <w:tcPr>
            <w:tcW w:w="1143" w:type="dxa"/>
          </w:tcPr>
          <w:p w14:paraId="1BA96464" w14:textId="77777777" w:rsidR="000846A5" w:rsidRPr="00392712" w:rsidRDefault="000846A5" w:rsidP="007B192B">
            <w:pPr>
              <w:jc w:val="center"/>
            </w:pPr>
          </w:p>
        </w:tc>
        <w:tc>
          <w:tcPr>
            <w:tcW w:w="1304" w:type="dxa"/>
          </w:tcPr>
          <w:p w14:paraId="1F726226" w14:textId="77C86710" w:rsidR="000846A5" w:rsidRPr="00392712" w:rsidRDefault="00A81D76" w:rsidP="00E320E8">
            <w:pPr>
              <w:jc w:val="center"/>
            </w:pPr>
            <w:r w:rsidRPr="00AB11D8">
              <w:rPr>
                <w:sz w:val="36"/>
                <w:szCs w:val="36"/>
              </w:rPr>
              <w:sym w:font="Wingdings" w:char="F0FC"/>
            </w:r>
          </w:p>
        </w:tc>
      </w:tr>
      <w:tr w:rsidR="000846A5" w:rsidRPr="00392712" w14:paraId="78C35A32" w14:textId="3B2A11C9" w:rsidTr="001A305D">
        <w:tc>
          <w:tcPr>
            <w:tcW w:w="7933" w:type="dxa"/>
          </w:tcPr>
          <w:p w14:paraId="15E7653E" w14:textId="77777777" w:rsidR="000846A5" w:rsidRPr="002F6DDA" w:rsidRDefault="000846A5" w:rsidP="002F6DDA">
            <w:pPr>
              <w:rPr>
                <w:b/>
                <w:bCs/>
              </w:rPr>
            </w:pPr>
            <w:r w:rsidRPr="002F6DDA">
              <w:rPr>
                <w:b/>
                <w:bCs/>
              </w:rPr>
              <w:t>Social</w:t>
            </w:r>
          </w:p>
        </w:tc>
        <w:tc>
          <w:tcPr>
            <w:tcW w:w="1143" w:type="dxa"/>
          </w:tcPr>
          <w:p w14:paraId="66CFA0A1" w14:textId="77777777" w:rsidR="000846A5" w:rsidRPr="00BE017F" w:rsidRDefault="000846A5" w:rsidP="007B192B">
            <w:pPr>
              <w:jc w:val="center"/>
              <w:rPr>
                <w:b/>
                <w:bCs/>
              </w:rPr>
            </w:pPr>
          </w:p>
        </w:tc>
        <w:tc>
          <w:tcPr>
            <w:tcW w:w="1304" w:type="dxa"/>
          </w:tcPr>
          <w:p w14:paraId="57F913E0" w14:textId="77777777" w:rsidR="000846A5" w:rsidRPr="00BE017F" w:rsidRDefault="000846A5" w:rsidP="00E320E8">
            <w:pPr>
              <w:jc w:val="center"/>
              <w:rPr>
                <w:b/>
                <w:bCs/>
              </w:rPr>
            </w:pPr>
          </w:p>
        </w:tc>
      </w:tr>
      <w:tr w:rsidR="000846A5" w:rsidRPr="00392712" w14:paraId="6E792EB0" w14:textId="2067A83C" w:rsidTr="001A305D">
        <w:tc>
          <w:tcPr>
            <w:tcW w:w="7933" w:type="dxa"/>
          </w:tcPr>
          <w:p w14:paraId="7968250D" w14:textId="4D5AE514" w:rsidR="000846A5" w:rsidRPr="00392712" w:rsidRDefault="000846A5" w:rsidP="00AA6C5C">
            <w:pPr>
              <w:pStyle w:val="ListParagraph"/>
              <w:numPr>
                <w:ilvl w:val="0"/>
                <w:numId w:val="7"/>
              </w:numPr>
              <w:ind w:left="397" w:hanging="397"/>
            </w:pPr>
            <w:r w:rsidRPr="00392712">
              <w:t xml:space="preserve">A practising Christian whose lifestyle is in keeping with </w:t>
            </w:r>
            <w:r w:rsidR="001D32CE">
              <w:t>P</w:t>
            </w:r>
            <w:r w:rsidRPr="00392712">
              <w:t xml:space="preserve">rison Fellowship Scotland’s values. </w:t>
            </w:r>
          </w:p>
        </w:tc>
        <w:tc>
          <w:tcPr>
            <w:tcW w:w="1143" w:type="dxa"/>
          </w:tcPr>
          <w:p w14:paraId="5E24739C" w14:textId="5E26D848" w:rsidR="000846A5" w:rsidRPr="00392712" w:rsidRDefault="00A81D76" w:rsidP="007B192B">
            <w:pPr>
              <w:jc w:val="center"/>
            </w:pPr>
            <w:r w:rsidRPr="00AB11D8">
              <w:rPr>
                <w:sz w:val="36"/>
                <w:szCs w:val="36"/>
              </w:rPr>
              <w:sym w:font="Wingdings" w:char="F0FC"/>
            </w:r>
          </w:p>
        </w:tc>
        <w:tc>
          <w:tcPr>
            <w:tcW w:w="1304" w:type="dxa"/>
          </w:tcPr>
          <w:p w14:paraId="43ADD2C0" w14:textId="77777777" w:rsidR="000846A5" w:rsidRPr="00392712" w:rsidRDefault="000846A5" w:rsidP="00E320E8">
            <w:pPr>
              <w:jc w:val="center"/>
            </w:pPr>
          </w:p>
        </w:tc>
      </w:tr>
      <w:tr w:rsidR="000846A5" w:rsidRPr="00392712" w14:paraId="2A6F74EF" w14:textId="7DCE0B57" w:rsidTr="001A305D">
        <w:tc>
          <w:tcPr>
            <w:tcW w:w="7933" w:type="dxa"/>
          </w:tcPr>
          <w:p w14:paraId="3A00FEC3" w14:textId="77777777" w:rsidR="000846A5" w:rsidRPr="00392712" w:rsidRDefault="000846A5" w:rsidP="00AA6C5C">
            <w:pPr>
              <w:pStyle w:val="ListParagraph"/>
              <w:numPr>
                <w:ilvl w:val="0"/>
                <w:numId w:val="7"/>
              </w:numPr>
              <w:ind w:left="397" w:hanging="397"/>
            </w:pPr>
            <w:r w:rsidRPr="00392712">
              <w:t>Must enjoy the confidence of his/her church fellowship.</w:t>
            </w:r>
          </w:p>
        </w:tc>
        <w:tc>
          <w:tcPr>
            <w:tcW w:w="1143" w:type="dxa"/>
          </w:tcPr>
          <w:p w14:paraId="361B9F3C" w14:textId="13442B95" w:rsidR="000846A5" w:rsidRPr="00392712" w:rsidRDefault="00A81D76" w:rsidP="007B192B">
            <w:pPr>
              <w:jc w:val="center"/>
            </w:pPr>
            <w:r w:rsidRPr="00AB11D8">
              <w:rPr>
                <w:sz w:val="36"/>
                <w:szCs w:val="36"/>
              </w:rPr>
              <w:sym w:font="Wingdings" w:char="F0FC"/>
            </w:r>
          </w:p>
        </w:tc>
        <w:tc>
          <w:tcPr>
            <w:tcW w:w="1304" w:type="dxa"/>
          </w:tcPr>
          <w:p w14:paraId="6495F28D" w14:textId="77777777" w:rsidR="000846A5" w:rsidRPr="00392712" w:rsidRDefault="000846A5" w:rsidP="00E320E8">
            <w:pPr>
              <w:jc w:val="center"/>
            </w:pPr>
          </w:p>
        </w:tc>
      </w:tr>
      <w:tr w:rsidR="000846A5" w:rsidRPr="00392712" w14:paraId="670E98AF" w14:textId="039DE735" w:rsidTr="001A305D">
        <w:tc>
          <w:tcPr>
            <w:tcW w:w="7933" w:type="dxa"/>
          </w:tcPr>
          <w:p w14:paraId="10E5B32B" w14:textId="624DAD6D" w:rsidR="000846A5" w:rsidRPr="00392712" w:rsidRDefault="000846A5" w:rsidP="00AA6C5C">
            <w:pPr>
              <w:pStyle w:val="ListParagraph"/>
              <w:numPr>
                <w:ilvl w:val="0"/>
                <w:numId w:val="7"/>
              </w:numPr>
              <w:ind w:left="397" w:hanging="397"/>
            </w:pPr>
            <w:r w:rsidRPr="00392712">
              <w:t xml:space="preserve">Ability to establish positive relationships </w:t>
            </w:r>
          </w:p>
        </w:tc>
        <w:tc>
          <w:tcPr>
            <w:tcW w:w="1143" w:type="dxa"/>
          </w:tcPr>
          <w:p w14:paraId="767B9989" w14:textId="1CF96417" w:rsidR="000846A5" w:rsidRPr="00392712" w:rsidRDefault="001E637A" w:rsidP="007B192B">
            <w:pPr>
              <w:jc w:val="center"/>
            </w:pPr>
            <w:r w:rsidRPr="00AB11D8">
              <w:rPr>
                <w:sz w:val="36"/>
                <w:szCs w:val="36"/>
              </w:rPr>
              <w:sym w:font="Wingdings" w:char="F0FC"/>
            </w:r>
          </w:p>
        </w:tc>
        <w:tc>
          <w:tcPr>
            <w:tcW w:w="1304" w:type="dxa"/>
          </w:tcPr>
          <w:p w14:paraId="5BBB8C82" w14:textId="77777777" w:rsidR="000846A5" w:rsidRPr="00392712" w:rsidRDefault="000846A5" w:rsidP="00E320E8">
            <w:pPr>
              <w:jc w:val="center"/>
            </w:pPr>
          </w:p>
        </w:tc>
      </w:tr>
      <w:tr w:rsidR="000846A5" w:rsidRPr="00392712" w14:paraId="64B87C98" w14:textId="5670A988" w:rsidTr="001A305D">
        <w:tc>
          <w:tcPr>
            <w:tcW w:w="7933" w:type="dxa"/>
          </w:tcPr>
          <w:p w14:paraId="36045441" w14:textId="77777777" w:rsidR="000846A5" w:rsidRPr="00392712" w:rsidRDefault="000846A5" w:rsidP="00AA6C5C">
            <w:pPr>
              <w:pStyle w:val="ListParagraph"/>
              <w:numPr>
                <w:ilvl w:val="0"/>
                <w:numId w:val="7"/>
              </w:numPr>
              <w:ind w:left="397" w:hanging="397"/>
            </w:pPr>
            <w:r w:rsidRPr="00392712">
              <w:lastRenderedPageBreak/>
              <w:t>Able to undertake evening and weekend duties away from home</w:t>
            </w:r>
          </w:p>
        </w:tc>
        <w:tc>
          <w:tcPr>
            <w:tcW w:w="1143" w:type="dxa"/>
          </w:tcPr>
          <w:p w14:paraId="64987A58" w14:textId="268197CE" w:rsidR="000846A5" w:rsidRPr="00392712" w:rsidRDefault="001E637A" w:rsidP="007B192B">
            <w:pPr>
              <w:jc w:val="center"/>
            </w:pPr>
            <w:r w:rsidRPr="00AB11D8">
              <w:rPr>
                <w:sz w:val="36"/>
                <w:szCs w:val="36"/>
              </w:rPr>
              <w:sym w:font="Wingdings" w:char="F0FC"/>
            </w:r>
          </w:p>
        </w:tc>
        <w:tc>
          <w:tcPr>
            <w:tcW w:w="1304" w:type="dxa"/>
          </w:tcPr>
          <w:p w14:paraId="3B24B680" w14:textId="77777777" w:rsidR="000846A5" w:rsidRPr="00392712" w:rsidRDefault="000846A5" w:rsidP="00E320E8">
            <w:pPr>
              <w:jc w:val="center"/>
            </w:pPr>
          </w:p>
        </w:tc>
      </w:tr>
      <w:tr w:rsidR="000846A5" w:rsidRPr="00392712" w14:paraId="63C9C807" w14:textId="768BA10D" w:rsidTr="001A305D">
        <w:tc>
          <w:tcPr>
            <w:tcW w:w="7933" w:type="dxa"/>
          </w:tcPr>
          <w:p w14:paraId="1490CBC8" w14:textId="77777777" w:rsidR="000846A5" w:rsidRPr="00392712" w:rsidRDefault="000846A5" w:rsidP="00E07D1F">
            <w:pPr>
              <w:rPr>
                <w:b/>
                <w:bCs/>
              </w:rPr>
            </w:pPr>
            <w:r w:rsidRPr="00392712">
              <w:rPr>
                <w:b/>
                <w:bCs/>
              </w:rPr>
              <w:t>Other</w:t>
            </w:r>
          </w:p>
        </w:tc>
        <w:tc>
          <w:tcPr>
            <w:tcW w:w="1143" w:type="dxa"/>
          </w:tcPr>
          <w:p w14:paraId="46CE369B" w14:textId="77777777" w:rsidR="000846A5" w:rsidRPr="00BE017F" w:rsidRDefault="000846A5" w:rsidP="007B192B">
            <w:pPr>
              <w:jc w:val="center"/>
              <w:rPr>
                <w:b/>
                <w:bCs/>
              </w:rPr>
            </w:pPr>
          </w:p>
        </w:tc>
        <w:tc>
          <w:tcPr>
            <w:tcW w:w="1304" w:type="dxa"/>
          </w:tcPr>
          <w:p w14:paraId="65AE57B9" w14:textId="77777777" w:rsidR="000846A5" w:rsidRPr="00BE017F" w:rsidRDefault="000846A5" w:rsidP="00E320E8">
            <w:pPr>
              <w:jc w:val="center"/>
              <w:rPr>
                <w:b/>
                <w:bCs/>
              </w:rPr>
            </w:pPr>
          </w:p>
        </w:tc>
      </w:tr>
      <w:tr w:rsidR="001A305D" w:rsidRPr="00392712" w14:paraId="54D0F31C" w14:textId="4D1461E3" w:rsidTr="001A305D">
        <w:tc>
          <w:tcPr>
            <w:tcW w:w="7933" w:type="dxa"/>
          </w:tcPr>
          <w:p w14:paraId="4F0B8E3B" w14:textId="19044B8A" w:rsidR="001A305D" w:rsidRPr="00392712" w:rsidRDefault="001A305D" w:rsidP="001A305D">
            <w:pPr>
              <w:pStyle w:val="ListParagraph"/>
              <w:numPr>
                <w:ilvl w:val="0"/>
                <w:numId w:val="7"/>
              </w:numPr>
              <w:ind w:left="397" w:hanging="397"/>
            </w:pPr>
            <w:r w:rsidRPr="00392712">
              <w:t xml:space="preserve">Able to demonstrate </w:t>
            </w:r>
            <w:r w:rsidR="005C201A">
              <w:t xml:space="preserve">an </w:t>
            </w:r>
            <w:r w:rsidRPr="00392712">
              <w:t>awareness of Prison Fellowship Scotland’s activities</w:t>
            </w:r>
          </w:p>
        </w:tc>
        <w:tc>
          <w:tcPr>
            <w:tcW w:w="1143" w:type="dxa"/>
          </w:tcPr>
          <w:p w14:paraId="6C5AC4FA" w14:textId="2C507EC4" w:rsidR="001A305D" w:rsidRPr="00392712" w:rsidRDefault="001A305D" w:rsidP="001A305D">
            <w:pPr>
              <w:jc w:val="center"/>
            </w:pPr>
            <w:r w:rsidRPr="00AB11D8">
              <w:rPr>
                <w:sz w:val="36"/>
                <w:szCs w:val="36"/>
              </w:rPr>
              <w:sym w:font="Wingdings" w:char="F0FC"/>
            </w:r>
          </w:p>
        </w:tc>
        <w:tc>
          <w:tcPr>
            <w:tcW w:w="1304" w:type="dxa"/>
          </w:tcPr>
          <w:p w14:paraId="21FC0DD2" w14:textId="0604FF9B" w:rsidR="001A305D" w:rsidRPr="00392712" w:rsidRDefault="001A305D" w:rsidP="001A305D">
            <w:pPr>
              <w:jc w:val="center"/>
            </w:pPr>
          </w:p>
        </w:tc>
      </w:tr>
      <w:tr w:rsidR="001A305D" w14:paraId="33B3BF9A" w14:textId="4D104FA0" w:rsidTr="001A305D">
        <w:tc>
          <w:tcPr>
            <w:tcW w:w="7933" w:type="dxa"/>
          </w:tcPr>
          <w:p w14:paraId="6F0B4BF7" w14:textId="77777777" w:rsidR="001A305D" w:rsidRDefault="001A305D" w:rsidP="001A305D">
            <w:pPr>
              <w:pStyle w:val="ListParagraph"/>
              <w:numPr>
                <w:ilvl w:val="0"/>
                <w:numId w:val="7"/>
              </w:numPr>
              <w:ind w:left="397" w:hanging="397"/>
            </w:pPr>
            <w:r w:rsidRPr="00392712">
              <w:t>Own transport and a full current driving licence</w:t>
            </w:r>
          </w:p>
        </w:tc>
        <w:tc>
          <w:tcPr>
            <w:tcW w:w="1143" w:type="dxa"/>
          </w:tcPr>
          <w:p w14:paraId="2FA941AC" w14:textId="055FEA62" w:rsidR="001A305D" w:rsidRPr="00392712" w:rsidRDefault="001A305D" w:rsidP="001A305D">
            <w:pPr>
              <w:jc w:val="center"/>
            </w:pPr>
            <w:r w:rsidRPr="00AB11D8">
              <w:rPr>
                <w:sz w:val="36"/>
                <w:szCs w:val="36"/>
              </w:rPr>
              <w:sym w:font="Wingdings" w:char="F0FC"/>
            </w:r>
          </w:p>
        </w:tc>
        <w:tc>
          <w:tcPr>
            <w:tcW w:w="1304" w:type="dxa"/>
          </w:tcPr>
          <w:p w14:paraId="05CB8CF7" w14:textId="77777777" w:rsidR="001A305D" w:rsidRPr="00392712" w:rsidRDefault="001A305D" w:rsidP="001A305D">
            <w:pPr>
              <w:jc w:val="center"/>
            </w:pPr>
          </w:p>
        </w:tc>
      </w:tr>
    </w:tbl>
    <w:p w14:paraId="1A1FC723" w14:textId="660EEAA2" w:rsidR="00473423" w:rsidRDefault="00DD6870" w:rsidP="00473423">
      <w:pPr>
        <w:spacing w:before="100" w:beforeAutospacing="1" w:after="100" w:afterAutospacing="1" w:line="240" w:lineRule="auto"/>
        <w:outlineLvl w:val="2"/>
        <w:rPr>
          <w:rFonts w:asciiTheme="minorHAnsi" w:eastAsia="Times New Roman" w:hAnsiTheme="minorHAnsi"/>
          <w:b/>
          <w:bCs/>
          <w:sz w:val="27"/>
          <w:szCs w:val="27"/>
          <w:lang w:eastAsia="en-GB"/>
        </w:rPr>
      </w:pPr>
      <w:r>
        <w:rPr>
          <w:rFonts w:asciiTheme="minorHAnsi" w:eastAsia="Times New Roman" w:hAnsiTheme="minorHAnsi"/>
          <w:b/>
          <w:bCs/>
          <w:sz w:val="27"/>
          <w:szCs w:val="27"/>
          <w:lang w:eastAsia="en-GB"/>
        </w:rPr>
        <w:t>Next steps</w:t>
      </w:r>
    </w:p>
    <w:p w14:paraId="475F6973" w14:textId="366E1FDE" w:rsidR="00F03056" w:rsidRDefault="00DD6870" w:rsidP="00F03056">
      <w:pPr>
        <w:rPr>
          <w:rFonts w:asciiTheme="minorHAnsi" w:hAnsiTheme="minorHAnsi"/>
        </w:rPr>
      </w:pPr>
      <w:r w:rsidRPr="00817153">
        <w:rPr>
          <w:rFonts w:asciiTheme="minorHAnsi" w:hAnsiTheme="minorHAnsi"/>
          <w:b/>
          <w:bCs/>
        </w:rPr>
        <w:t>For general questions about the role, please email</w:t>
      </w:r>
      <w:r w:rsidR="00F03056" w:rsidRPr="00540991">
        <w:rPr>
          <w:rFonts w:asciiTheme="minorHAnsi" w:hAnsiTheme="minorHAnsi"/>
        </w:rPr>
        <w:t xml:space="preserve">: </w:t>
      </w:r>
      <w:hyperlink r:id="rId8" w:history="1">
        <w:r w:rsidR="00F03056" w:rsidRPr="00A52293">
          <w:rPr>
            <w:rStyle w:val="Hyperlink"/>
            <w:rFonts w:asciiTheme="minorHAnsi" w:hAnsiTheme="minorHAnsi"/>
          </w:rPr>
          <w:t>john.nonhebel@pfscotland.org</w:t>
        </w:r>
      </w:hyperlink>
    </w:p>
    <w:p w14:paraId="3AE9D03D" w14:textId="71654B83" w:rsidR="00F03056" w:rsidRPr="00F80374" w:rsidRDefault="00DD6870" w:rsidP="00F03056">
      <w:pPr>
        <w:rPr>
          <w:rFonts w:asciiTheme="minorHAnsi" w:hAnsiTheme="minorHAnsi"/>
        </w:rPr>
      </w:pPr>
      <w:r w:rsidRPr="00F80374">
        <w:rPr>
          <w:rFonts w:asciiTheme="minorHAnsi" w:hAnsiTheme="minorHAnsi"/>
          <w:b/>
          <w:bCs/>
        </w:rPr>
        <w:t xml:space="preserve">Download </w:t>
      </w:r>
      <w:r>
        <w:rPr>
          <w:rFonts w:asciiTheme="minorHAnsi" w:hAnsiTheme="minorHAnsi"/>
          <w:b/>
          <w:bCs/>
        </w:rPr>
        <w:t>an</w:t>
      </w:r>
      <w:r w:rsidRPr="00F80374">
        <w:rPr>
          <w:rFonts w:asciiTheme="minorHAnsi" w:hAnsiTheme="minorHAnsi"/>
          <w:b/>
          <w:bCs/>
        </w:rPr>
        <w:t xml:space="preserve"> application form from:</w:t>
      </w:r>
      <w:r w:rsidR="001437ED">
        <w:rPr>
          <w:rFonts w:asciiTheme="minorHAnsi" w:hAnsiTheme="minorHAnsi"/>
        </w:rPr>
        <w:t xml:space="preserve"> </w:t>
      </w:r>
      <w:r w:rsidRPr="00F80374">
        <w:rPr>
          <w:rFonts w:asciiTheme="minorHAnsi" w:hAnsiTheme="minorHAnsi"/>
        </w:rPr>
        <w:t xml:space="preserve"> </w:t>
      </w:r>
      <w:ins w:id="0" w:author="John Nonhebel" w:date="2026-05-07T13:31:00Z" w16du:dateUtc="2026-05-07T12:31:00Z">
        <w:r w:rsidR="00F23A89">
          <w:rPr>
            <w:rFonts w:asciiTheme="minorHAnsi" w:hAnsiTheme="minorHAnsi"/>
          </w:rPr>
          <w:fldChar w:fldCharType="begin"/>
        </w:r>
        <w:r w:rsidR="00F23A89">
          <w:rPr>
            <w:rFonts w:asciiTheme="minorHAnsi" w:hAnsiTheme="minorHAnsi"/>
          </w:rPr>
          <w:instrText>HYPERLINK "http://</w:instrText>
        </w:r>
      </w:ins>
      <w:r w:rsidR="00F23A89">
        <w:rPr>
          <w:rFonts w:asciiTheme="minorHAnsi" w:hAnsiTheme="minorHAnsi"/>
        </w:rPr>
        <w:instrText>www.pfscotland.org/jobs</w:instrText>
      </w:r>
      <w:ins w:id="1" w:author="John Nonhebel" w:date="2026-05-07T13:31:00Z" w16du:dateUtc="2026-05-07T12:31:00Z">
        <w:r w:rsidR="00F23A89">
          <w:rPr>
            <w:rFonts w:asciiTheme="minorHAnsi" w:hAnsiTheme="minorHAnsi"/>
          </w:rPr>
          <w:instrText>"</w:instrText>
        </w:r>
        <w:r w:rsidR="00F23A89">
          <w:rPr>
            <w:rFonts w:asciiTheme="minorHAnsi" w:hAnsiTheme="minorHAnsi"/>
          </w:rPr>
          <w:fldChar w:fldCharType="separate"/>
        </w:r>
      </w:ins>
      <w:r w:rsidR="00F23A89" w:rsidRPr="00A52293">
        <w:rPr>
          <w:rStyle w:val="Hyperlink"/>
          <w:rFonts w:asciiTheme="minorHAnsi" w:hAnsiTheme="minorHAnsi"/>
        </w:rPr>
        <w:t>www.pfscotland.org/jobs</w:t>
      </w:r>
      <w:ins w:id="2" w:author="John Nonhebel" w:date="2026-05-07T13:31:00Z" w16du:dateUtc="2026-05-07T12:31:00Z">
        <w:r w:rsidR="00F23A89">
          <w:rPr>
            <w:rFonts w:asciiTheme="minorHAnsi" w:hAnsiTheme="minorHAnsi"/>
          </w:rPr>
          <w:fldChar w:fldCharType="end"/>
        </w:r>
        <w:r w:rsidR="00F23A89">
          <w:rPr>
            <w:rFonts w:asciiTheme="minorHAnsi" w:hAnsiTheme="minorHAnsi"/>
          </w:rPr>
          <w:t xml:space="preserve"> </w:t>
        </w:r>
      </w:ins>
    </w:p>
    <w:p w14:paraId="452D4FD2" w14:textId="0303DDD0" w:rsidR="00F03056" w:rsidRPr="00F80374" w:rsidRDefault="00DD6870" w:rsidP="00F03056">
      <w:pPr>
        <w:rPr>
          <w:rFonts w:asciiTheme="minorHAnsi" w:hAnsiTheme="minorHAnsi"/>
        </w:rPr>
      </w:pPr>
      <w:r w:rsidRPr="00F80374">
        <w:rPr>
          <w:rFonts w:asciiTheme="minorHAnsi" w:hAnsiTheme="minorHAnsi"/>
          <w:b/>
          <w:bCs/>
        </w:rPr>
        <w:t xml:space="preserve">Submit your completed </w:t>
      </w:r>
      <w:r>
        <w:rPr>
          <w:rFonts w:asciiTheme="minorHAnsi" w:hAnsiTheme="minorHAnsi"/>
          <w:b/>
          <w:bCs/>
        </w:rPr>
        <w:t>application form</w:t>
      </w:r>
      <w:r w:rsidRPr="00F80374">
        <w:rPr>
          <w:rFonts w:asciiTheme="minorHAnsi" w:hAnsiTheme="minorHAnsi"/>
          <w:b/>
          <w:bCs/>
        </w:rPr>
        <w:t xml:space="preserve"> and cv to:</w:t>
      </w:r>
      <w:r w:rsidR="00F23A89">
        <w:rPr>
          <w:rFonts w:asciiTheme="minorHAnsi" w:hAnsiTheme="minorHAnsi"/>
          <w:b/>
          <w:bCs/>
        </w:rPr>
        <w:t xml:space="preserve"> </w:t>
      </w:r>
      <w:r w:rsidR="00F03056" w:rsidRPr="00F80374">
        <w:rPr>
          <w:rFonts w:asciiTheme="minorHAnsi" w:hAnsiTheme="minorHAnsi"/>
        </w:rPr>
        <w:t xml:space="preserve">Email </w:t>
      </w:r>
      <w:r w:rsidR="00F03056">
        <w:rPr>
          <w:rFonts w:asciiTheme="minorHAnsi" w:hAnsiTheme="minorHAnsi"/>
        </w:rPr>
        <w:t>office@pfscotland.org</w:t>
      </w:r>
    </w:p>
    <w:p w14:paraId="765BFBC2" w14:textId="69CF50A9" w:rsidR="00F03056" w:rsidRPr="00F80374" w:rsidRDefault="00DD6870" w:rsidP="00F03056">
      <w:pPr>
        <w:rPr>
          <w:rFonts w:asciiTheme="minorHAnsi" w:hAnsiTheme="minorHAnsi"/>
          <w:b/>
          <w:bCs/>
        </w:rPr>
      </w:pPr>
      <w:r w:rsidRPr="00F80374">
        <w:rPr>
          <w:rFonts w:asciiTheme="minorHAnsi" w:hAnsiTheme="minorHAnsi"/>
          <w:b/>
          <w:bCs/>
        </w:rPr>
        <w:t>Closing date:</w:t>
      </w:r>
      <w:r w:rsidR="00F03056">
        <w:rPr>
          <w:rFonts w:asciiTheme="minorHAnsi" w:hAnsiTheme="minorHAnsi"/>
          <w:b/>
          <w:bCs/>
        </w:rPr>
        <w:t xml:space="preserve"> 31</w:t>
      </w:r>
      <w:r w:rsidR="00F23A89" w:rsidRPr="00817153">
        <w:rPr>
          <w:rFonts w:asciiTheme="minorHAnsi" w:hAnsiTheme="minorHAnsi"/>
          <w:b/>
          <w:bCs/>
          <w:vertAlign w:val="superscript"/>
        </w:rPr>
        <w:t>st</w:t>
      </w:r>
      <w:r w:rsidR="00F23A89">
        <w:rPr>
          <w:rFonts w:asciiTheme="minorHAnsi" w:hAnsiTheme="minorHAnsi"/>
          <w:b/>
          <w:bCs/>
        </w:rPr>
        <w:t xml:space="preserve"> May</w:t>
      </w:r>
      <w:r>
        <w:rPr>
          <w:rFonts w:asciiTheme="minorHAnsi" w:hAnsiTheme="minorHAnsi"/>
          <w:b/>
          <w:bCs/>
        </w:rPr>
        <w:t xml:space="preserve"> 2026</w:t>
      </w:r>
    </w:p>
    <w:p w14:paraId="75E4135C" w14:textId="7785D54A" w:rsidR="00F03056" w:rsidRPr="00473423" w:rsidRDefault="00DD6870" w:rsidP="00F03056">
      <w:pPr>
        <w:spacing w:before="100" w:beforeAutospacing="1" w:after="100" w:afterAutospacing="1" w:line="240" w:lineRule="auto"/>
        <w:outlineLvl w:val="2"/>
        <w:rPr>
          <w:rFonts w:asciiTheme="minorHAnsi" w:eastAsia="Times New Roman" w:hAnsiTheme="minorHAnsi"/>
          <w:b/>
          <w:bCs/>
          <w:sz w:val="27"/>
          <w:szCs w:val="27"/>
          <w:lang w:eastAsia="en-GB"/>
        </w:rPr>
      </w:pPr>
      <w:r w:rsidRPr="00165C00">
        <w:rPr>
          <w:rFonts w:asciiTheme="minorHAnsi" w:hAnsiTheme="minorHAnsi"/>
          <w:b/>
          <w:bCs/>
        </w:rPr>
        <w:t>Proposed interview date</w:t>
      </w:r>
      <w:r w:rsidR="00F03056">
        <w:rPr>
          <w:rFonts w:asciiTheme="minorHAnsi" w:hAnsiTheme="minorHAnsi"/>
        </w:rPr>
        <w:t>: 1</w:t>
      </w:r>
      <w:r w:rsidR="00D27F13">
        <w:rPr>
          <w:rFonts w:asciiTheme="minorHAnsi" w:hAnsiTheme="minorHAnsi"/>
        </w:rPr>
        <w:t>7</w:t>
      </w:r>
      <w:r w:rsidR="00F03056" w:rsidRPr="00817153">
        <w:rPr>
          <w:rFonts w:asciiTheme="minorHAnsi" w:hAnsiTheme="minorHAnsi"/>
          <w:vertAlign w:val="superscript"/>
        </w:rPr>
        <w:t>th</w:t>
      </w:r>
      <w:r>
        <w:rPr>
          <w:rFonts w:asciiTheme="minorHAnsi" w:hAnsiTheme="minorHAnsi"/>
        </w:rPr>
        <w:t xml:space="preserve"> </w:t>
      </w:r>
      <w:r w:rsidR="00F23A89">
        <w:rPr>
          <w:rFonts w:asciiTheme="minorHAnsi" w:hAnsiTheme="minorHAnsi"/>
        </w:rPr>
        <w:t>June</w:t>
      </w:r>
      <w:r>
        <w:rPr>
          <w:rFonts w:asciiTheme="minorHAnsi" w:hAnsiTheme="minorHAnsi"/>
        </w:rPr>
        <w:t xml:space="preserve"> 2026</w:t>
      </w:r>
    </w:p>
    <w:sectPr w:rsidR="00F03056" w:rsidRPr="00473423" w:rsidSect="008B36E8">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5DA7"/>
    <w:multiLevelType w:val="multilevel"/>
    <w:tmpl w:val="15E6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A43DD"/>
    <w:multiLevelType w:val="hybridMultilevel"/>
    <w:tmpl w:val="50EE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A0156"/>
    <w:multiLevelType w:val="hybridMultilevel"/>
    <w:tmpl w:val="1D6E8E80"/>
    <w:lvl w:ilvl="0" w:tplc="A6082CFC">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57D74"/>
    <w:multiLevelType w:val="hybridMultilevel"/>
    <w:tmpl w:val="5184C05C"/>
    <w:lvl w:ilvl="0" w:tplc="A6082CFC">
      <w:numFmt w:val="bullet"/>
      <w:lvlText w:val=""/>
      <w:lvlJc w:val="left"/>
      <w:pPr>
        <w:ind w:left="1080" w:hanging="360"/>
      </w:pPr>
      <w:rPr>
        <w:rFonts w:ascii="Aptos" w:eastAsia="Times New Roman"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BC4602"/>
    <w:multiLevelType w:val="hybridMultilevel"/>
    <w:tmpl w:val="FC0E4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F4666"/>
    <w:multiLevelType w:val="hybridMultilevel"/>
    <w:tmpl w:val="E04E91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5D65E4"/>
    <w:multiLevelType w:val="hybridMultilevel"/>
    <w:tmpl w:val="5036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C5B38"/>
    <w:multiLevelType w:val="multilevel"/>
    <w:tmpl w:val="5568DF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39115F6"/>
    <w:multiLevelType w:val="hybridMultilevel"/>
    <w:tmpl w:val="7BA4DC0A"/>
    <w:lvl w:ilvl="0" w:tplc="4AE0EC88">
      <w:numFmt w:val="bullet"/>
      <w:lvlText w:val="•"/>
      <w:lvlJc w:val="left"/>
      <w:pPr>
        <w:ind w:left="720" w:hanging="720"/>
      </w:pPr>
      <w:rPr>
        <w:rFonts w:ascii="Aptos" w:eastAsiaTheme="minorHAnsi" w:hAnsi="Apto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DC4C9A"/>
    <w:multiLevelType w:val="multilevel"/>
    <w:tmpl w:val="D9F0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35A56"/>
    <w:multiLevelType w:val="hybridMultilevel"/>
    <w:tmpl w:val="DC6A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442182"/>
    <w:multiLevelType w:val="hybridMultilevel"/>
    <w:tmpl w:val="43F8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C4ACF"/>
    <w:multiLevelType w:val="multilevel"/>
    <w:tmpl w:val="7584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94C38"/>
    <w:multiLevelType w:val="multilevel"/>
    <w:tmpl w:val="7DD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A0E6C"/>
    <w:multiLevelType w:val="hybridMultilevel"/>
    <w:tmpl w:val="BDC6CC8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299336F"/>
    <w:multiLevelType w:val="multilevel"/>
    <w:tmpl w:val="A946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6376D5"/>
    <w:multiLevelType w:val="multilevel"/>
    <w:tmpl w:val="101C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633057">
    <w:abstractNumId w:val="10"/>
  </w:num>
  <w:num w:numId="2" w16cid:durableId="1177307460">
    <w:abstractNumId w:val="9"/>
  </w:num>
  <w:num w:numId="3" w16cid:durableId="1180122098">
    <w:abstractNumId w:val="12"/>
  </w:num>
  <w:num w:numId="4" w16cid:durableId="1421486297">
    <w:abstractNumId w:val="2"/>
  </w:num>
  <w:num w:numId="5" w16cid:durableId="1422683266">
    <w:abstractNumId w:val="7"/>
  </w:num>
  <w:num w:numId="6" w16cid:durableId="1520970776">
    <w:abstractNumId w:val="6"/>
  </w:num>
  <w:num w:numId="7" w16cid:durableId="1542479459">
    <w:abstractNumId w:val="8"/>
  </w:num>
  <w:num w:numId="8" w16cid:durableId="1712724775">
    <w:abstractNumId w:val="16"/>
  </w:num>
  <w:num w:numId="9" w16cid:durableId="2074503969">
    <w:abstractNumId w:val="3"/>
  </w:num>
  <w:num w:numId="10" w16cid:durableId="2098750111">
    <w:abstractNumId w:val="4"/>
  </w:num>
  <w:num w:numId="11" w16cid:durableId="2139910343">
    <w:abstractNumId w:val="14"/>
  </w:num>
  <w:num w:numId="12" w16cid:durableId="318119476">
    <w:abstractNumId w:val="15"/>
  </w:num>
  <w:num w:numId="13" w16cid:durableId="328406170">
    <w:abstractNumId w:val="1"/>
  </w:num>
  <w:num w:numId="14" w16cid:durableId="343283357">
    <w:abstractNumId w:val="5"/>
  </w:num>
  <w:num w:numId="15" w16cid:durableId="463813631">
    <w:abstractNumId w:val="0"/>
  </w:num>
  <w:num w:numId="16" w16cid:durableId="676735851">
    <w:abstractNumId w:val="11"/>
  </w:num>
  <w:num w:numId="17" w16cid:durableId="96443336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Nonhebel">
    <w15:presenceInfo w15:providerId="AD" w15:userId="S::John.Nonhebel@pfscotland.org::6d407bda-417e-47d6-8aef-3f7244591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CD"/>
    <w:rsid w:val="00004451"/>
    <w:rsid w:val="00006268"/>
    <w:rsid w:val="00011B6E"/>
    <w:rsid w:val="00026C08"/>
    <w:rsid w:val="000330D2"/>
    <w:rsid w:val="00033E7B"/>
    <w:rsid w:val="00041185"/>
    <w:rsid w:val="0005060F"/>
    <w:rsid w:val="00067EC4"/>
    <w:rsid w:val="000731A3"/>
    <w:rsid w:val="000767B0"/>
    <w:rsid w:val="000846A5"/>
    <w:rsid w:val="000852EC"/>
    <w:rsid w:val="000941C6"/>
    <w:rsid w:val="000A0ED5"/>
    <w:rsid w:val="000A4949"/>
    <w:rsid w:val="000A5216"/>
    <w:rsid w:val="000B37C8"/>
    <w:rsid w:val="000C0AE2"/>
    <w:rsid w:val="000C0D84"/>
    <w:rsid w:val="000D1605"/>
    <w:rsid w:val="000D1E9A"/>
    <w:rsid w:val="001063EB"/>
    <w:rsid w:val="00106932"/>
    <w:rsid w:val="0011543F"/>
    <w:rsid w:val="001437ED"/>
    <w:rsid w:val="00160346"/>
    <w:rsid w:val="00161801"/>
    <w:rsid w:val="00162105"/>
    <w:rsid w:val="00175000"/>
    <w:rsid w:val="00190BE8"/>
    <w:rsid w:val="00192789"/>
    <w:rsid w:val="00196D51"/>
    <w:rsid w:val="001A0416"/>
    <w:rsid w:val="001A277E"/>
    <w:rsid w:val="001A305D"/>
    <w:rsid w:val="001A32BF"/>
    <w:rsid w:val="001A41B6"/>
    <w:rsid w:val="001A6796"/>
    <w:rsid w:val="001B03B3"/>
    <w:rsid w:val="001B35D3"/>
    <w:rsid w:val="001B37A0"/>
    <w:rsid w:val="001D0966"/>
    <w:rsid w:val="001D32CE"/>
    <w:rsid w:val="001E5881"/>
    <w:rsid w:val="001E637A"/>
    <w:rsid w:val="001F7A9A"/>
    <w:rsid w:val="0020079C"/>
    <w:rsid w:val="002033B1"/>
    <w:rsid w:val="00206AC9"/>
    <w:rsid w:val="00212B1B"/>
    <w:rsid w:val="00225809"/>
    <w:rsid w:val="0023484E"/>
    <w:rsid w:val="00237365"/>
    <w:rsid w:val="00237FDD"/>
    <w:rsid w:val="00246CE9"/>
    <w:rsid w:val="002547A5"/>
    <w:rsid w:val="002600CF"/>
    <w:rsid w:val="00284604"/>
    <w:rsid w:val="0029120E"/>
    <w:rsid w:val="00293593"/>
    <w:rsid w:val="002A4C54"/>
    <w:rsid w:val="002A7AE4"/>
    <w:rsid w:val="002B2306"/>
    <w:rsid w:val="002D3CFF"/>
    <w:rsid w:val="002F6387"/>
    <w:rsid w:val="002F6C27"/>
    <w:rsid w:val="002F6DDA"/>
    <w:rsid w:val="00333759"/>
    <w:rsid w:val="00355D8C"/>
    <w:rsid w:val="003A0496"/>
    <w:rsid w:val="003A2F33"/>
    <w:rsid w:val="003A3EC3"/>
    <w:rsid w:val="003B3D1A"/>
    <w:rsid w:val="003B603E"/>
    <w:rsid w:val="003C2648"/>
    <w:rsid w:val="003E781C"/>
    <w:rsid w:val="003E7CBE"/>
    <w:rsid w:val="00417034"/>
    <w:rsid w:val="00437020"/>
    <w:rsid w:val="00473423"/>
    <w:rsid w:val="00477192"/>
    <w:rsid w:val="0048010A"/>
    <w:rsid w:val="00481360"/>
    <w:rsid w:val="00486172"/>
    <w:rsid w:val="004977DA"/>
    <w:rsid w:val="004A75AD"/>
    <w:rsid w:val="004B6A51"/>
    <w:rsid w:val="004C2025"/>
    <w:rsid w:val="004C5851"/>
    <w:rsid w:val="004D32B1"/>
    <w:rsid w:val="004E1F6C"/>
    <w:rsid w:val="004F10CA"/>
    <w:rsid w:val="005113E6"/>
    <w:rsid w:val="0051275B"/>
    <w:rsid w:val="005166DE"/>
    <w:rsid w:val="005206E1"/>
    <w:rsid w:val="005274A8"/>
    <w:rsid w:val="00544D54"/>
    <w:rsid w:val="00547B83"/>
    <w:rsid w:val="00560FDC"/>
    <w:rsid w:val="0058187E"/>
    <w:rsid w:val="00583877"/>
    <w:rsid w:val="00585551"/>
    <w:rsid w:val="0058624C"/>
    <w:rsid w:val="0059172C"/>
    <w:rsid w:val="005A5202"/>
    <w:rsid w:val="005A6FA9"/>
    <w:rsid w:val="005C201A"/>
    <w:rsid w:val="005C3F90"/>
    <w:rsid w:val="0060190C"/>
    <w:rsid w:val="006066D4"/>
    <w:rsid w:val="006106B2"/>
    <w:rsid w:val="00616B41"/>
    <w:rsid w:val="006328EA"/>
    <w:rsid w:val="00632F53"/>
    <w:rsid w:val="00643335"/>
    <w:rsid w:val="00671088"/>
    <w:rsid w:val="00684F45"/>
    <w:rsid w:val="0069694C"/>
    <w:rsid w:val="006B3E70"/>
    <w:rsid w:val="006B7ADA"/>
    <w:rsid w:val="006C15A7"/>
    <w:rsid w:val="006C40E3"/>
    <w:rsid w:val="006D3748"/>
    <w:rsid w:val="006E1A74"/>
    <w:rsid w:val="006E338D"/>
    <w:rsid w:val="006F7D3F"/>
    <w:rsid w:val="0070633B"/>
    <w:rsid w:val="00706584"/>
    <w:rsid w:val="0071520D"/>
    <w:rsid w:val="007255C7"/>
    <w:rsid w:val="007503BA"/>
    <w:rsid w:val="00756B66"/>
    <w:rsid w:val="00764329"/>
    <w:rsid w:val="00782ADF"/>
    <w:rsid w:val="00790648"/>
    <w:rsid w:val="007B192B"/>
    <w:rsid w:val="007B4698"/>
    <w:rsid w:val="007C0CE5"/>
    <w:rsid w:val="007E510F"/>
    <w:rsid w:val="007F71BD"/>
    <w:rsid w:val="008000C2"/>
    <w:rsid w:val="00810E58"/>
    <w:rsid w:val="00823C1A"/>
    <w:rsid w:val="008406E6"/>
    <w:rsid w:val="00840749"/>
    <w:rsid w:val="00857E5D"/>
    <w:rsid w:val="00874BA1"/>
    <w:rsid w:val="008828F9"/>
    <w:rsid w:val="00884911"/>
    <w:rsid w:val="00891834"/>
    <w:rsid w:val="00897B1F"/>
    <w:rsid w:val="008B36E8"/>
    <w:rsid w:val="008E05FD"/>
    <w:rsid w:val="009011EC"/>
    <w:rsid w:val="009066CD"/>
    <w:rsid w:val="00924D7B"/>
    <w:rsid w:val="00925655"/>
    <w:rsid w:val="0093304E"/>
    <w:rsid w:val="00942D9D"/>
    <w:rsid w:val="00955BE7"/>
    <w:rsid w:val="00960727"/>
    <w:rsid w:val="009655C1"/>
    <w:rsid w:val="009669C2"/>
    <w:rsid w:val="0097219B"/>
    <w:rsid w:val="00974812"/>
    <w:rsid w:val="009758F3"/>
    <w:rsid w:val="00980A50"/>
    <w:rsid w:val="0099369F"/>
    <w:rsid w:val="009A6F7C"/>
    <w:rsid w:val="009B148D"/>
    <w:rsid w:val="009B5792"/>
    <w:rsid w:val="009B5EAA"/>
    <w:rsid w:val="009C4716"/>
    <w:rsid w:val="009D25E4"/>
    <w:rsid w:val="009D2792"/>
    <w:rsid w:val="009D6B1E"/>
    <w:rsid w:val="009F28FF"/>
    <w:rsid w:val="00A00A9E"/>
    <w:rsid w:val="00A05BDB"/>
    <w:rsid w:val="00A30235"/>
    <w:rsid w:val="00A305B8"/>
    <w:rsid w:val="00A57452"/>
    <w:rsid w:val="00A642A3"/>
    <w:rsid w:val="00A81D76"/>
    <w:rsid w:val="00AA6C5C"/>
    <w:rsid w:val="00AB11D8"/>
    <w:rsid w:val="00AC2634"/>
    <w:rsid w:val="00AD0644"/>
    <w:rsid w:val="00AD0FF5"/>
    <w:rsid w:val="00AE134B"/>
    <w:rsid w:val="00B00502"/>
    <w:rsid w:val="00B216C4"/>
    <w:rsid w:val="00B31E0B"/>
    <w:rsid w:val="00B33048"/>
    <w:rsid w:val="00B77F1D"/>
    <w:rsid w:val="00B82071"/>
    <w:rsid w:val="00B87C37"/>
    <w:rsid w:val="00BB08BA"/>
    <w:rsid w:val="00BD1068"/>
    <w:rsid w:val="00BD2C8E"/>
    <w:rsid w:val="00BE017F"/>
    <w:rsid w:val="00BE2CC0"/>
    <w:rsid w:val="00BE466B"/>
    <w:rsid w:val="00BF1856"/>
    <w:rsid w:val="00BF6E68"/>
    <w:rsid w:val="00C141D6"/>
    <w:rsid w:val="00C15E06"/>
    <w:rsid w:val="00C2695E"/>
    <w:rsid w:val="00C378A0"/>
    <w:rsid w:val="00C42C72"/>
    <w:rsid w:val="00C6153A"/>
    <w:rsid w:val="00C629C2"/>
    <w:rsid w:val="00C80876"/>
    <w:rsid w:val="00CB7F10"/>
    <w:rsid w:val="00D00CBC"/>
    <w:rsid w:val="00D06A4A"/>
    <w:rsid w:val="00D12481"/>
    <w:rsid w:val="00D20A35"/>
    <w:rsid w:val="00D27F13"/>
    <w:rsid w:val="00D5463E"/>
    <w:rsid w:val="00DA1EB4"/>
    <w:rsid w:val="00DB31F8"/>
    <w:rsid w:val="00DC7B22"/>
    <w:rsid w:val="00DD31A8"/>
    <w:rsid w:val="00DD33BB"/>
    <w:rsid w:val="00DD6870"/>
    <w:rsid w:val="00E0648B"/>
    <w:rsid w:val="00E07D1F"/>
    <w:rsid w:val="00E16010"/>
    <w:rsid w:val="00E25723"/>
    <w:rsid w:val="00E320E8"/>
    <w:rsid w:val="00E3529E"/>
    <w:rsid w:val="00E45AD4"/>
    <w:rsid w:val="00E503E2"/>
    <w:rsid w:val="00E94B4E"/>
    <w:rsid w:val="00EA0B07"/>
    <w:rsid w:val="00EA22DA"/>
    <w:rsid w:val="00EB44DB"/>
    <w:rsid w:val="00EE7848"/>
    <w:rsid w:val="00EF306A"/>
    <w:rsid w:val="00F03056"/>
    <w:rsid w:val="00F07A4C"/>
    <w:rsid w:val="00F1603A"/>
    <w:rsid w:val="00F23A89"/>
    <w:rsid w:val="00F32C96"/>
    <w:rsid w:val="00F64CF3"/>
    <w:rsid w:val="00F93795"/>
    <w:rsid w:val="00F954BE"/>
    <w:rsid w:val="00FA4D9E"/>
    <w:rsid w:val="00FB34D0"/>
    <w:rsid w:val="00FD24D4"/>
    <w:rsid w:val="00FD3802"/>
    <w:rsid w:val="00FE26BF"/>
    <w:rsid w:val="00FE6A61"/>
    <w:rsid w:val="00FF2304"/>
    <w:rsid w:val="00FF504A"/>
    <w:rsid w:val="00FF71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F69A"/>
  <w15:chartTrackingRefBased/>
  <w15:docId w15:val="{E18952F7-5A5E-475F-BC32-BA2982B5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imes New Roman"/>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6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6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66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66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66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66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66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6C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6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66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66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66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66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66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6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6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6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66CD"/>
    <w:pPr>
      <w:spacing w:before="160"/>
      <w:jc w:val="center"/>
    </w:pPr>
    <w:rPr>
      <w:i/>
      <w:iCs/>
      <w:color w:val="404040" w:themeColor="text1" w:themeTint="BF"/>
    </w:rPr>
  </w:style>
  <w:style w:type="character" w:customStyle="1" w:styleId="QuoteChar">
    <w:name w:val="Quote Char"/>
    <w:basedOn w:val="DefaultParagraphFont"/>
    <w:link w:val="Quote"/>
    <w:uiPriority w:val="29"/>
    <w:rsid w:val="009066CD"/>
    <w:rPr>
      <w:i/>
      <w:iCs/>
      <w:color w:val="404040" w:themeColor="text1" w:themeTint="BF"/>
    </w:rPr>
  </w:style>
  <w:style w:type="paragraph" w:styleId="ListParagraph">
    <w:name w:val="List Paragraph"/>
    <w:basedOn w:val="Normal"/>
    <w:uiPriority w:val="34"/>
    <w:qFormat/>
    <w:rsid w:val="009066CD"/>
    <w:pPr>
      <w:ind w:left="720"/>
      <w:contextualSpacing/>
    </w:pPr>
  </w:style>
  <w:style w:type="character" w:styleId="IntenseEmphasis">
    <w:name w:val="Intense Emphasis"/>
    <w:basedOn w:val="DefaultParagraphFont"/>
    <w:uiPriority w:val="21"/>
    <w:qFormat/>
    <w:rsid w:val="009066CD"/>
    <w:rPr>
      <w:i/>
      <w:iCs/>
      <w:color w:val="0F4761" w:themeColor="accent1" w:themeShade="BF"/>
    </w:rPr>
  </w:style>
  <w:style w:type="paragraph" w:styleId="IntenseQuote">
    <w:name w:val="Intense Quote"/>
    <w:basedOn w:val="Normal"/>
    <w:next w:val="Normal"/>
    <w:link w:val="IntenseQuoteChar"/>
    <w:uiPriority w:val="30"/>
    <w:qFormat/>
    <w:rsid w:val="00906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6CD"/>
    <w:rPr>
      <w:i/>
      <w:iCs/>
      <w:color w:val="0F4761" w:themeColor="accent1" w:themeShade="BF"/>
    </w:rPr>
  </w:style>
  <w:style w:type="character" w:styleId="IntenseReference">
    <w:name w:val="Intense Reference"/>
    <w:basedOn w:val="DefaultParagraphFont"/>
    <w:uiPriority w:val="32"/>
    <w:qFormat/>
    <w:rsid w:val="009066CD"/>
    <w:rPr>
      <w:b/>
      <w:bCs/>
      <w:smallCaps/>
      <w:color w:val="0F4761" w:themeColor="accent1" w:themeShade="BF"/>
      <w:spacing w:val="5"/>
    </w:rPr>
  </w:style>
  <w:style w:type="table" w:styleId="TableGrid">
    <w:name w:val="Table Grid"/>
    <w:basedOn w:val="TableNormal"/>
    <w:uiPriority w:val="39"/>
    <w:rsid w:val="00AA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3C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23C1A"/>
    <w:rPr>
      <w:b/>
      <w:bCs/>
    </w:rPr>
  </w:style>
  <w:style w:type="paragraph" w:styleId="Revision">
    <w:name w:val="Revision"/>
    <w:hidden/>
    <w:uiPriority w:val="99"/>
    <w:semiHidden/>
    <w:rsid w:val="00A57452"/>
    <w:pPr>
      <w:spacing w:after="0" w:line="240" w:lineRule="auto"/>
    </w:pPr>
  </w:style>
  <w:style w:type="character" w:styleId="CommentReference">
    <w:name w:val="annotation reference"/>
    <w:basedOn w:val="DefaultParagraphFont"/>
    <w:uiPriority w:val="99"/>
    <w:semiHidden/>
    <w:unhideWhenUsed/>
    <w:rsid w:val="00544D54"/>
    <w:rPr>
      <w:sz w:val="16"/>
      <w:szCs w:val="16"/>
    </w:rPr>
  </w:style>
  <w:style w:type="paragraph" w:styleId="CommentText">
    <w:name w:val="annotation text"/>
    <w:basedOn w:val="Normal"/>
    <w:link w:val="CommentTextChar"/>
    <w:uiPriority w:val="99"/>
    <w:unhideWhenUsed/>
    <w:rsid w:val="00544D54"/>
    <w:pPr>
      <w:spacing w:line="240" w:lineRule="auto"/>
    </w:pPr>
    <w:rPr>
      <w:sz w:val="20"/>
      <w:szCs w:val="20"/>
    </w:rPr>
  </w:style>
  <w:style w:type="character" w:customStyle="1" w:styleId="CommentTextChar">
    <w:name w:val="Comment Text Char"/>
    <w:basedOn w:val="DefaultParagraphFont"/>
    <w:link w:val="CommentText"/>
    <w:uiPriority w:val="99"/>
    <w:rsid w:val="00544D54"/>
    <w:rPr>
      <w:sz w:val="20"/>
      <w:szCs w:val="20"/>
    </w:rPr>
  </w:style>
  <w:style w:type="paragraph" w:styleId="CommentSubject">
    <w:name w:val="annotation subject"/>
    <w:basedOn w:val="CommentText"/>
    <w:next w:val="CommentText"/>
    <w:link w:val="CommentSubjectChar"/>
    <w:uiPriority w:val="99"/>
    <w:semiHidden/>
    <w:unhideWhenUsed/>
    <w:rsid w:val="00544D54"/>
    <w:rPr>
      <w:b/>
      <w:bCs/>
    </w:rPr>
  </w:style>
  <w:style w:type="character" w:customStyle="1" w:styleId="CommentSubjectChar">
    <w:name w:val="Comment Subject Char"/>
    <w:basedOn w:val="CommentTextChar"/>
    <w:link w:val="CommentSubject"/>
    <w:uiPriority w:val="99"/>
    <w:semiHidden/>
    <w:rsid w:val="00544D54"/>
    <w:rPr>
      <w:b/>
      <w:bCs/>
      <w:sz w:val="20"/>
      <w:szCs w:val="20"/>
    </w:rPr>
  </w:style>
  <w:style w:type="character" w:styleId="Hyperlink">
    <w:name w:val="Hyperlink"/>
    <w:basedOn w:val="DefaultParagraphFont"/>
    <w:uiPriority w:val="99"/>
    <w:unhideWhenUsed/>
    <w:rsid w:val="00F03056"/>
    <w:rPr>
      <w:color w:val="467886" w:themeColor="hyperlink"/>
      <w:u w:val="single"/>
    </w:rPr>
  </w:style>
  <w:style w:type="character" w:styleId="UnresolvedMention">
    <w:name w:val="Unresolved Mention"/>
    <w:basedOn w:val="DefaultParagraphFont"/>
    <w:uiPriority w:val="99"/>
    <w:semiHidden/>
    <w:unhideWhenUsed/>
    <w:rsid w:val="00F23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nonhebel@pfscotland.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B242D3EEF7247B3CD681E4F06FAF7" ma:contentTypeVersion="19" ma:contentTypeDescription="Create a new document." ma:contentTypeScope="" ma:versionID="558d616e2516b73b22c37a3a46a0b864">
  <xsd:schema xmlns:xsd="http://www.w3.org/2001/XMLSchema" xmlns:xs="http://www.w3.org/2001/XMLSchema" xmlns:p="http://schemas.microsoft.com/office/2006/metadata/properties" xmlns:ns2="b750f135-3b52-486a-b7f9-15af7ffcb9a9" xmlns:ns3="443ffb83-7517-4495-abf4-4ba0c23e2033" targetNamespace="http://schemas.microsoft.com/office/2006/metadata/properties" ma:root="true" ma:fieldsID="8dce43c74e16388af83c7f518c707b8d" ns2:_="" ns3:_="">
    <xsd:import namespace="b750f135-3b52-486a-b7f9-15af7ffcb9a9"/>
    <xsd:import namespace="443ffb83-7517-4495-abf4-4ba0c23e20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0f135-3b52-486a-b7f9-15af7ffcb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6c16d5-73b8-4aae-8b2d-f6c8de0d01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ffb83-7517-4495-abf4-4ba0c23e20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7301dc-8b3d-40b7-b02e-2625caef07ee}" ma:internalName="TaxCatchAll" ma:showField="CatchAllData" ma:web="443ffb83-7517-4495-abf4-4ba0c23e2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50f135-3b52-486a-b7f9-15af7ffcb9a9">
      <Terms xmlns="http://schemas.microsoft.com/office/infopath/2007/PartnerControls"/>
    </lcf76f155ced4ddcb4097134ff3c332f>
    <TaxCatchAll xmlns="443ffb83-7517-4495-abf4-4ba0c23e20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1227B8-1954-4BFB-8F6C-775F2DDC4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0f135-3b52-486a-b7f9-15af7ffcb9a9"/>
    <ds:schemaRef ds:uri="443ffb83-7517-4495-abf4-4ba0c23e2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219F2-C41D-4EB4-933D-82694DFA1777}">
  <ds:schemaRefs>
    <ds:schemaRef ds:uri="http://schemas.microsoft.com/office/2006/metadata/properties"/>
    <ds:schemaRef ds:uri="http://schemas.microsoft.com/office/infopath/2007/PartnerControls"/>
    <ds:schemaRef ds:uri="b750f135-3b52-486a-b7f9-15af7ffcb9a9"/>
    <ds:schemaRef ds:uri="443ffb83-7517-4495-abf4-4ba0c23e2033"/>
  </ds:schemaRefs>
</ds:datastoreItem>
</file>

<file path=customXml/itemProps3.xml><?xml version="1.0" encoding="utf-8"?>
<ds:datastoreItem xmlns:ds="http://schemas.openxmlformats.org/officeDocument/2006/customXml" ds:itemID="{7C438B3D-E2BD-42F0-B014-590B2F092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6</Pages>
  <Words>2344</Words>
  <Characters>10411</Characters>
  <Application>Microsoft Office Word</Application>
  <DocSecurity>0</DocSecurity>
  <Lines>946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Nonhebel</dc:creator>
  <cp:keywords/>
  <dc:description/>
  <cp:lastModifiedBy>John Nonhebel</cp:lastModifiedBy>
  <cp:revision>245</cp:revision>
  <cp:lastPrinted>2026-04-09T15:59:00Z</cp:lastPrinted>
  <dcterms:created xsi:type="dcterms:W3CDTF">2026-03-24T15:27:00Z</dcterms:created>
  <dcterms:modified xsi:type="dcterms:W3CDTF">2026-05-07T12:36:00Z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0x0101003A5B242D3EEF7247B3CD681E4F06FAF7</vt:lpwstr>
  </property>
  <property fmtid="{D5CDD505-2E9C-101B-9397-08002B2CF9AE}" pid="3" name="MediaServiceImageTags">
    <vt:lpwstr/>
  </property>
</Properties>
</file>